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372DB" w14:textId="77777777" w:rsidR="000E5511" w:rsidRDefault="00373F82">
      <w:r>
        <w:rPr>
          <w:noProof/>
        </w:rPr>
        <w:drawing>
          <wp:anchor distT="0" distB="0" distL="114300" distR="114300" simplePos="0" relativeHeight="251659264" behindDoc="1" locked="0" layoutInCell="1" allowOverlap="1" wp14:anchorId="36C5C5F5" wp14:editId="5C481E18">
            <wp:simplePos x="0" y="0"/>
            <wp:positionH relativeFrom="column">
              <wp:posOffset>114300</wp:posOffset>
            </wp:positionH>
            <wp:positionV relativeFrom="paragraph">
              <wp:posOffset>-114300</wp:posOffset>
            </wp:positionV>
            <wp:extent cx="1828800" cy="523240"/>
            <wp:effectExtent l="19050" t="0" r="0" b="0"/>
            <wp:wrapNone/>
            <wp:docPr id="10" name="図 10" descr="kiny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inyuu"/>
                    <pic:cNvPicPr>
                      <a:picLocks noChangeAspect="1" noChangeArrowheads="1"/>
                    </pic:cNvPicPr>
                  </pic:nvPicPr>
                  <pic:blipFill>
                    <a:blip r:embed="rId7" cstate="print"/>
                    <a:srcRect/>
                    <a:stretch>
                      <a:fillRect/>
                    </a:stretch>
                  </pic:blipFill>
                  <pic:spPr bwMode="auto">
                    <a:xfrm>
                      <a:off x="0" y="0"/>
                      <a:ext cx="1828800" cy="523240"/>
                    </a:xfrm>
                    <a:prstGeom prst="rect">
                      <a:avLst/>
                    </a:prstGeom>
                    <a:noFill/>
                    <a:ln w="9525">
                      <a:noFill/>
                      <a:miter lim="800000"/>
                      <a:headEnd/>
                      <a:tailEnd/>
                    </a:ln>
                  </pic:spPr>
                </pic:pic>
              </a:graphicData>
            </a:graphic>
          </wp:anchor>
        </w:drawing>
      </w:r>
      <w:r w:rsidR="00AD0F1F">
        <w:rPr>
          <w:rFonts w:hint="eastAsia"/>
        </w:rPr>
        <w:t xml:space="preserve">　　　　　　　　　　　　　　　　　　　　　　</w:t>
      </w:r>
    </w:p>
    <w:p w14:paraId="389A2249" w14:textId="77777777" w:rsidR="000E5511" w:rsidRDefault="000E5511"/>
    <w:p w14:paraId="0C22257C" w14:textId="32F1780C" w:rsidR="000E5511" w:rsidRDefault="001552E5">
      <w:r>
        <w:rPr>
          <w:noProof/>
        </w:rPr>
        <mc:AlternateContent>
          <mc:Choice Requires="wps">
            <w:drawing>
              <wp:anchor distT="0" distB="0" distL="114300" distR="114300" simplePos="0" relativeHeight="251661312" behindDoc="1" locked="0" layoutInCell="1" allowOverlap="1" wp14:anchorId="55B7739B" wp14:editId="01D96C46">
                <wp:simplePos x="0" y="0"/>
                <wp:positionH relativeFrom="column">
                  <wp:posOffset>4161376</wp:posOffset>
                </wp:positionH>
                <wp:positionV relativeFrom="paragraph">
                  <wp:posOffset>95995</wp:posOffset>
                </wp:positionV>
                <wp:extent cx="1819275" cy="600075"/>
                <wp:effectExtent l="0" t="0" r="0" b="0"/>
                <wp:wrapNone/>
                <wp:docPr id="7"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19275" cy="600075"/>
                        </a:xfrm>
                        <a:prstGeom prst="rect">
                          <a:avLst/>
                        </a:prstGeom>
                        <a:extLst>
                          <a:ext uri="{AF507438-7753-43E0-B8FC-AC1667EBCBE1}">
                            <a14:hiddenEffects xmlns:a14="http://schemas.microsoft.com/office/drawing/2010/main">
                              <a:effectLst/>
                            </a14:hiddenEffects>
                          </a:ext>
                        </a:extLst>
                      </wps:spPr>
                      <wps:txbx>
                        <w:txbxContent>
                          <w:p w14:paraId="3521A185" w14:textId="77777777" w:rsidR="00BA19FC" w:rsidRDefault="00BA19FC" w:rsidP="00BA19FC">
                            <w:pPr>
                              <w:pStyle w:val="Web"/>
                              <w:spacing w:before="0" w:beforeAutospacing="0" w:after="0" w:afterAutospacing="0"/>
                              <w:jc w:val="center"/>
                            </w:pPr>
                            <w:r>
                              <w:rPr>
                                <w:rFonts w:hint="eastAsia"/>
                                <w:color w:val="000000"/>
                                <w:sz w:val="48"/>
                                <w:szCs w:val="48"/>
                                <w14:textOutline w14:w="9525" w14:cap="flat" w14:cmpd="sng" w14:algn="ctr">
                                  <w14:solidFill>
                                    <w14:srgbClr w14:val="000000"/>
                                  </w14:solidFill>
                                  <w14:prstDash w14:val="solid"/>
                                  <w14:round/>
                                </w14:textOutline>
                              </w:rPr>
                              <w:t>（一日公庫）</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5B7739B" id="_x0000_t202" coordsize="21600,21600" o:spt="202" path="m,l,21600r21600,l21600,xe">
                <v:stroke joinstyle="miter"/>
                <v:path gradientshapeok="t" o:connecttype="rect"/>
              </v:shapetype>
              <v:shape id="WordArt 12" o:spid="_x0000_s1026" type="#_x0000_t202" style="position:absolute;left:0;text-align:left;margin-left:327.65pt;margin-top:7.55pt;width:143.25pt;height:4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" filled="f" stroked="f">
                <o:lock v:ext="edit" shapetype="t"/>
                <v:textbox>
                  <w:txbxContent>
                    <w:p w14:paraId="3521A185" w14:textId="77777777" w:rsidR="00BA19FC" w:rsidRDefault="00BA19FC" w:rsidP="00BA19FC">
                      <w:pPr>
                        <w:pStyle w:val="Web"/>
                        <w:spacing w:before="0" w:beforeAutospacing="0" w:after="0" w:afterAutospacing="0"/>
                        <w:jc w:val="center"/>
                      </w:pPr>
                      <w:r>
                        <w:rPr>
                          <w:rFonts w:hint="eastAsia"/>
                          <w:color w:val="000000"/>
                          <w:sz w:val="48"/>
                          <w:szCs w:val="48"/>
                          <w14:textOutline w14:w="9525" w14:cap="flat" w14:cmpd="sng" w14:algn="ctr">
                            <w14:solidFill>
                              <w14:srgbClr w14:val="000000"/>
                            </w14:solidFill>
                            <w14:prstDash w14:val="solid"/>
                            <w14:round/>
                          </w14:textOutline>
                        </w:rPr>
                        <w:t>（一日公庫）</w:t>
                      </w:r>
                    </w:p>
                  </w:txbxContent>
                </v:textbox>
              </v:shape>
            </w:pict>
          </mc:Fallback>
        </mc:AlternateContent>
      </w:r>
      <w:r>
        <w:rPr>
          <w:noProof/>
        </w:rPr>
        <mc:AlternateContent>
          <mc:Choice Requires="wps">
            <w:drawing>
              <wp:anchor distT="0" distB="0" distL="114300" distR="114300" simplePos="0" relativeHeight="251653120" behindDoc="1" locked="0" layoutInCell="1" allowOverlap="1" wp14:anchorId="5E26FAAE" wp14:editId="0010992C">
                <wp:simplePos x="0" y="0"/>
                <wp:positionH relativeFrom="margin">
                  <wp:align>left</wp:align>
                </wp:positionH>
                <wp:positionV relativeFrom="paragraph">
                  <wp:posOffset>46797</wp:posOffset>
                </wp:positionV>
                <wp:extent cx="4114800" cy="695325"/>
                <wp:effectExtent l="0" t="0" r="0" b="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695325"/>
                        </a:xfrm>
                        <a:prstGeom prst="rect">
                          <a:avLst/>
                        </a:prstGeom>
                        <a:extLst>
                          <a:ext uri="{AF507438-7753-43E0-B8FC-AC1667EBCBE1}">
                            <a14:hiddenEffects xmlns:a14="http://schemas.microsoft.com/office/drawing/2010/main">
                              <a:effectLst/>
                            </a14:hiddenEffects>
                          </a:ext>
                        </a:extLst>
                      </wps:spPr>
                      <wps:txbx>
                        <w:txbxContent>
                          <w:p w14:paraId="7B71BDE9" w14:textId="77777777" w:rsidR="00BA19FC" w:rsidRDefault="00BA19FC" w:rsidP="00BA19FC">
                            <w:pPr>
                              <w:pStyle w:val="Web"/>
                              <w:spacing w:before="0" w:beforeAutospacing="0" w:after="0" w:afterAutospacing="0"/>
                              <w:jc w:val="center"/>
                            </w:pPr>
                            <w:r>
                              <w:rPr>
                                <w:rFonts w:hint="eastAsia"/>
                                <w:color w:val="000000"/>
                                <w:sz w:val="56"/>
                                <w:szCs w:val="56"/>
                                <w14:textOutline w14:w="9525" w14:cap="flat" w14:cmpd="sng" w14:algn="ctr">
                                  <w14:solidFill>
                                    <w14:srgbClr w14:val="000000"/>
                                  </w14:solidFill>
                                  <w14:prstDash w14:val="solid"/>
                                  <w14:round/>
                                </w14:textOutline>
                              </w:rPr>
                              <w:t>『金融相談日開設』</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26FAAE" id="WordArt 2" o:spid="_x0000_s1027" type="#_x0000_t202" style="position:absolute;left:0;text-align:left;margin-left:0;margin-top:3.7pt;width:324pt;height:54.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" filled="f" stroked="f">
                <o:lock v:ext="edit" shapetype="t"/>
                <v:textbox style="mso-fit-shape-to-text:t">
                  <w:txbxContent>
                    <w:p w14:paraId="7B71BDE9" w14:textId="77777777" w:rsidR="00BA19FC" w:rsidRDefault="00BA19FC" w:rsidP="00BA19FC">
                      <w:pPr>
                        <w:pStyle w:val="Web"/>
                        <w:spacing w:before="0" w:beforeAutospacing="0" w:after="0" w:afterAutospacing="0"/>
                        <w:jc w:val="center"/>
                      </w:pPr>
                      <w:r>
                        <w:rPr>
                          <w:rFonts w:hint="eastAsia"/>
                          <w:color w:val="000000"/>
                          <w:sz w:val="56"/>
                          <w:szCs w:val="56"/>
                          <w14:textOutline w14:w="9525" w14:cap="flat" w14:cmpd="sng" w14:algn="ctr">
                            <w14:solidFill>
                              <w14:srgbClr w14:val="000000"/>
                            </w14:solidFill>
                            <w14:prstDash w14:val="solid"/>
                            <w14:round/>
                          </w14:textOutline>
                        </w:rPr>
                        <w:t>『金融相談日開設』</w:t>
                      </w:r>
                    </w:p>
                  </w:txbxContent>
                </v:textbox>
                <w10:wrap anchorx="margin"/>
              </v:shape>
            </w:pict>
          </mc:Fallback>
        </mc:AlternateContent>
      </w:r>
    </w:p>
    <w:p w14:paraId="1504CD28" w14:textId="77777777" w:rsidR="000E5511" w:rsidRDefault="000E5511"/>
    <w:p w14:paraId="743F3977" w14:textId="77777777" w:rsidR="000E5511" w:rsidRDefault="000E5511"/>
    <w:p w14:paraId="388C8470" w14:textId="77777777" w:rsidR="000E5511" w:rsidRDefault="00BA19FC">
      <w:r>
        <w:rPr>
          <w:noProof/>
        </w:rPr>
        <mc:AlternateContent>
          <mc:Choice Requires="wps">
            <w:drawing>
              <wp:anchor distT="0" distB="0" distL="114300" distR="114300" simplePos="0" relativeHeight="251654144" behindDoc="1" locked="0" layoutInCell="1" allowOverlap="1" wp14:anchorId="79DA9864" wp14:editId="52152266">
                <wp:simplePos x="0" y="0"/>
                <wp:positionH relativeFrom="column">
                  <wp:posOffset>2853689</wp:posOffset>
                </wp:positionH>
                <wp:positionV relativeFrom="paragraph">
                  <wp:posOffset>110490</wp:posOffset>
                </wp:positionV>
                <wp:extent cx="2466975" cy="628650"/>
                <wp:effectExtent l="0" t="0" r="0"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66975" cy="628650"/>
                        </a:xfrm>
                        <a:prstGeom prst="rect">
                          <a:avLst/>
                        </a:prstGeom>
                        <a:extLst>
                          <a:ext uri="{AF507438-7753-43E0-B8FC-AC1667EBCBE1}">
                            <a14:hiddenEffects xmlns:a14="http://schemas.microsoft.com/office/drawing/2010/main">
                              <a:effectLst/>
                            </a14:hiddenEffects>
                          </a:ext>
                        </a:extLst>
                      </wps:spPr>
                      <wps:txbx>
                        <w:txbxContent>
                          <w:p w14:paraId="7F364870" w14:textId="77777777" w:rsidR="00BA19FC" w:rsidRDefault="00BA19FC" w:rsidP="00BA19FC">
                            <w:pPr>
                              <w:pStyle w:val="Web"/>
                              <w:spacing w:before="0" w:beforeAutospacing="0" w:after="0" w:afterAutospacing="0"/>
                              <w:jc w:val="center"/>
                            </w:pPr>
                            <w:r>
                              <w:rPr>
                                <w:rFonts w:hint="eastAsia"/>
                                <w:color w:val="000000"/>
                                <w:sz w:val="56"/>
                                <w:szCs w:val="56"/>
                                <w14:textOutline w14:w="9525" w14:cap="flat" w14:cmpd="sng" w14:algn="ctr">
                                  <w14:solidFill>
                                    <w14:srgbClr w14:val="000000"/>
                                  </w14:solidFill>
                                  <w14:prstDash w14:val="solid"/>
                                  <w14:round/>
                                </w14:textOutline>
                              </w:rPr>
                              <w:t>のお知らせ！</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9DA9864" id="WordArt 3" o:spid="_x0000_s1028" type="#_x0000_t202" style="position:absolute;left:0;text-align:left;margin-left:224.7pt;margin-top:8.7pt;width:194.2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" filled="f" stroked="f">
                <o:lock v:ext="edit" shapetype="t"/>
                <v:textbox>
                  <w:txbxContent>
                    <w:p w14:paraId="7F364870" w14:textId="77777777" w:rsidR="00BA19FC" w:rsidRDefault="00BA19FC" w:rsidP="00BA19FC">
                      <w:pPr>
                        <w:pStyle w:val="Web"/>
                        <w:spacing w:before="0" w:beforeAutospacing="0" w:after="0" w:afterAutospacing="0"/>
                        <w:jc w:val="center"/>
                      </w:pPr>
                      <w:r>
                        <w:rPr>
                          <w:rFonts w:hint="eastAsia"/>
                          <w:color w:val="000000"/>
                          <w:sz w:val="56"/>
                          <w:szCs w:val="56"/>
                          <w14:textOutline w14:w="9525" w14:cap="flat" w14:cmpd="sng" w14:algn="ctr">
                            <w14:solidFill>
                              <w14:srgbClr w14:val="000000"/>
                            </w14:solidFill>
                            <w14:prstDash w14:val="solid"/>
                            <w14:round/>
                          </w14:textOutline>
                        </w:rPr>
                        <w:t>のお知らせ！</w:t>
                      </w:r>
                    </w:p>
                  </w:txbxContent>
                </v:textbox>
              </v:shape>
            </w:pict>
          </mc:Fallback>
        </mc:AlternateContent>
      </w:r>
    </w:p>
    <w:p w14:paraId="01C1A06C" w14:textId="77777777" w:rsidR="00C9028C" w:rsidRDefault="00C9028C" w:rsidP="00C9028C">
      <w:pPr>
        <w:tabs>
          <w:tab w:val="right" w:pos="8504"/>
        </w:tabs>
      </w:pPr>
    </w:p>
    <w:p w14:paraId="7C33F9A4" w14:textId="77777777" w:rsidR="000E5511" w:rsidRDefault="00F15950" w:rsidP="00C9028C">
      <w:pPr>
        <w:tabs>
          <w:tab w:val="right" w:pos="8504"/>
        </w:tabs>
      </w:pPr>
      <w:r>
        <w:rPr>
          <w:rFonts w:hint="eastAsia"/>
        </w:rPr>
        <w:t xml:space="preserve">　</w:t>
      </w:r>
      <w:r w:rsidR="00C9028C">
        <w:tab/>
      </w:r>
    </w:p>
    <w:p w14:paraId="70FD0170" w14:textId="77777777" w:rsidR="00D56107" w:rsidRDefault="0024093D" w:rsidP="00C9028C">
      <w:pPr>
        <w:tabs>
          <w:tab w:val="right" w:pos="8504"/>
        </w:tabs>
      </w:pPr>
      <w:r>
        <w:rPr>
          <w:noProof/>
        </w:rPr>
        <mc:AlternateContent>
          <mc:Choice Requires="wps">
            <w:drawing>
              <wp:anchor distT="0" distB="0" distL="114300" distR="114300" simplePos="0" relativeHeight="251655168" behindDoc="1" locked="0" layoutInCell="1" allowOverlap="1" wp14:anchorId="0FD57674" wp14:editId="413D1030">
                <wp:simplePos x="0" y="0"/>
                <wp:positionH relativeFrom="margin">
                  <wp:align>left</wp:align>
                </wp:positionH>
                <wp:positionV relativeFrom="paragraph">
                  <wp:posOffset>114797</wp:posOffset>
                </wp:positionV>
                <wp:extent cx="6191581" cy="834887"/>
                <wp:effectExtent l="0" t="0" r="0" b="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91581" cy="834887"/>
                        </a:xfrm>
                        <a:prstGeom prst="rect">
                          <a:avLst/>
                        </a:prstGeom>
                        <a:extLst>
                          <a:ext uri="{AF507438-7753-43E0-B8FC-AC1667EBCBE1}">
                            <a14:hiddenEffects xmlns:a14="http://schemas.microsoft.com/office/drawing/2010/main">
                              <a:effectLst/>
                            </a14:hiddenEffects>
                          </a:ext>
                        </a:extLst>
                      </wps:spPr>
                      <wps:txbx>
                        <w:txbxContent>
                          <w:p w14:paraId="0E93BFDA" w14:textId="12591FA2" w:rsidR="00BA19FC" w:rsidRPr="00203B71" w:rsidRDefault="00BA19FC" w:rsidP="00203B71">
                            <w:pPr>
                              <w:pStyle w:val="Web"/>
                              <w:spacing w:before="0" w:beforeAutospacing="0" w:after="0" w:afterAutospacing="0"/>
                              <w:ind w:left="7200" w:hangingChars="1500" w:hanging="7200"/>
                              <w:rPr>
                                <w:color w:val="000000"/>
                                <w:sz w:val="48"/>
                                <w:szCs w:val="48"/>
                                <w14:textOutline w14:w="9525" w14:cap="flat" w14:cmpd="sng" w14:algn="ctr">
                                  <w14:solidFill>
                                    <w14:srgbClr w14:val="000000"/>
                                  </w14:solidFill>
                                  <w14:prstDash w14:val="solid"/>
                                  <w14:round/>
                                </w14:textOutline>
                              </w:rPr>
                            </w:pPr>
                            <w:r>
                              <w:rPr>
                                <w:rFonts w:hint="eastAsia"/>
                                <w:color w:val="000000"/>
                                <w:sz w:val="48"/>
                                <w:szCs w:val="48"/>
                                <w14:textOutline w14:w="9525" w14:cap="flat" w14:cmpd="sng" w14:algn="ctr">
                                  <w14:solidFill>
                                    <w14:srgbClr w14:val="000000"/>
                                  </w14:solidFill>
                                  <w14:prstDash w14:val="solid"/>
                                  <w14:round/>
                                </w14:textOutline>
                              </w:rPr>
                              <w:t xml:space="preserve">日　</w:t>
                            </w:r>
                            <w:r w:rsidR="000E0482">
                              <w:rPr>
                                <w:rFonts w:hint="eastAsia"/>
                                <w:color w:val="000000"/>
                                <w:sz w:val="48"/>
                                <w:szCs w:val="48"/>
                                <w14:textOutline w14:w="9525" w14:cap="flat" w14:cmpd="sng" w14:algn="ctr">
                                  <w14:solidFill>
                                    <w14:srgbClr w14:val="000000"/>
                                  </w14:solidFill>
                                  <w14:prstDash w14:val="solid"/>
                                  <w14:round/>
                                </w14:textOutline>
                              </w:rPr>
                              <w:t xml:space="preserve">時　</w:t>
                            </w:r>
                            <w:r w:rsidR="00D82A59">
                              <w:rPr>
                                <w:rFonts w:hint="eastAsia"/>
                                <w:color w:val="000000"/>
                                <w:sz w:val="48"/>
                                <w:szCs w:val="48"/>
                                <w14:textOutline w14:w="9525" w14:cap="flat" w14:cmpd="sng" w14:algn="ctr">
                                  <w14:solidFill>
                                    <w14:srgbClr w14:val="000000"/>
                                  </w14:solidFill>
                                  <w14:prstDash w14:val="solid"/>
                                  <w14:round/>
                                </w14:textOutline>
                              </w:rPr>
                              <w:t>令和</w:t>
                            </w:r>
                            <w:r w:rsidR="00F82464">
                              <w:rPr>
                                <w:rFonts w:hint="eastAsia"/>
                                <w:color w:val="000000"/>
                                <w:sz w:val="48"/>
                                <w:szCs w:val="48"/>
                                <w14:textOutline w14:w="9525" w14:cap="flat" w14:cmpd="sng" w14:algn="ctr">
                                  <w14:solidFill>
                                    <w14:srgbClr w14:val="000000"/>
                                  </w14:solidFill>
                                  <w14:prstDash w14:val="solid"/>
                                  <w14:round/>
                                </w14:textOutline>
                              </w:rPr>
                              <w:t>7</w:t>
                            </w:r>
                            <w:r w:rsidR="000E0482">
                              <w:rPr>
                                <w:rFonts w:hint="eastAsia"/>
                                <w:color w:val="000000"/>
                                <w:sz w:val="48"/>
                                <w:szCs w:val="48"/>
                                <w14:textOutline w14:w="9525" w14:cap="flat" w14:cmpd="sng" w14:algn="ctr">
                                  <w14:solidFill>
                                    <w14:srgbClr w14:val="000000"/>
                                  </w14:solidFill>
                                  <w14:prstDash w14:val="solid"/>
                                  <w14:round/>
                                </w14:textOutline>
                              </w:rPr>
                              <w:t>年</w:t>
                            </w:r>
                            <w:r w:rsidR="00D82A59">
                              <w:rPr>
                                <w:rFonts w:hint="eastAsia"/>
                                <w:color w:val="000000"/>
                                <w:sz w:val="48"/>
                                <w:szCs w:val="48"/>
                                <w14:textOutline w14:w="9525" w14:cap="flat" w14:cmpd="sng" w14:algn="ctr">
                                  <w14:solidFill>
                                    <w14:srgbClr w14:val="000000"/>
                                  </w14:solidFill>
                                  <w14:prstDash w14:val="solid"/>
                                  <w14:round/>
                                </w14:textOutline>
                              </w:rPr>
                              <w:t>１</w:t>
                            </w:r>
                            <w:r w:rsidR="00C03710">
                              <w:rPr>
                                <w:rFonts w:hint="eastAsia"/>
                                <w:color w:val="000000"/>
                                <w:sz w:val="48"/>
                                <w:szCs w:val="48"/>
                                <w14:textOutline w14:w="9525" w14:cap="flat" w14:cmpd="sng" w14:algn="ctr">
                                  <w14:solidFill>
                                    <w14:srgbClr w14:val="000000"/>
                                  </w14:solidFill>
                                  <w14:prstDash w14:val="solid"/>
                                  <w14:round/>
                                </w14:textOutline>
                              </w:rPr>
                              <w:t>1</w:t>
                            </w:r>
                            <w:r w:rsidR="000E0482">
                              <w:rPr>
                                <w:rFonts w:hint="eastAsia"/>
                                <w:color w:val="000000"/>
                                <w:sz w:val="48"/>
                                <w:szCs w:val="48"/>
                                <w14:textOutline w14:w="9525" w14:cap="flat" w14:cmpd="sng" w14:algn="ctr">
                                  <w14:solidFill>
                                    <w14:srgbClr w14:val="000000"/>
                                  </w14:solidFill>
                                  <w14:prstDash w14:val="solid"/>
                                  <w14:round/>
                                </w14:textOutline>
                              </w:rPr>
                              <w:t>月</w:t>
                            </w:r>
                            <w:r w:rsidR="009F2C53">
                              <w:rPr>
                                <w:rFonts w:hint="eastAsia"/>
                                <w:color w:val="000000"/>
                                <w:sz w:val="48"/>
                                <w:szCs w:val="48"/>
                                <w14:textOutline w14:w="9525" w14:cap="flat" w14:cmpd="sng" w14:algn="ctr">
                                  <w14:solidFill>
                                    <w14:srgbClr w14:val="000000"/>
                                  </w14:solidFill>
                                  <w14:prstDash w14:val="solid"/>
                                  <w14:round/>
                                </w14:textOutline>
                              </w:rPr>
                              <w:t>１</w:t>
                            </w:r>
                            <w:r w:rsidR="00F82464">
                              <w:rPr>
                                <w:rFonts w:hint="eastAsia"/>
                                <w:color w:val="000000"/>
                                <w:sz w:val="48"/>
                                <w:szCs w:val="48"/>
                                <w14:textOutline w14:w="9525" w14:cap="flat" w14:cmpd="sng" w14:algn="ctr">
                                  <w14:solidFill>
                                    <w14:srgbClr w14:val="000000"/>
                                  </w14:solidFill>
                                  <w14:prstDash w14:val="solid"/>
                                  <w14:round/>
                                </w14:textOutline>
                              </w:rPr>
                              <w:t>4</w:t>
                            </w:r>
                            <w:r>
                              <w:rPr>
                                <w:rFonts w:hint="eastAsia"/>
                                <w:color w:val="000000"/>
                                <w:sz w:val="48"/>
                                <w:szCs w:val="48"/>
                                <w14:textOutline w14:w="9525" w14:cap="flat" w14:cmpd="sng" w14:algn="ctr">
                                  <w14:solidFill>
                                    <w14:srgbClr w14:val="000000"/>
                                  </w14:solidFill>
                                  <w14:prstDash w14:val="solid"/>
                                  <w14:round/>
                                </w14:textOutline>
                              </w:rPr>
                              <w:t>日（</w:t>
                            </w:r>
                            <w:r w:rsidR="00203B71">
                              <w:rPr>
                                <w:rFonts w:hint="eastAsia"/>
                                <w:color w:val="000000"/>
                                <w:sz w:val="48"/>
                                <w:szCs w:val="48"/>
                                <w14:textOutline w14:w="9525" w14:cap="flat" w14:cmpd="sng" w14:algn="ctr">
                                  <w14:solidFill>
                                    <w14:srgbClr w14:val="000000"/>
                                  </w14:solidFill>
                                  <w14:prstDash w14:val="solid"/>
                                  <w14:round/>
                                </w14:textOutline>
                              </w:rPr>
                              <w:t>金</w:t>
                            </w:r>
                            <w:r>
                              <w:rPr>
                                <w:rFonts w:hint="eastAsia"/>
                                <w:color w:val="000000"/>
                                <w:sz w:val="48"/>
                                <w:szCs w:val="48"/>
                                <w14:textOutline w14:w="9525" w14:cap="flat" w14:cmpd="sng" w14:algn="ctr">
                                  <w14:solidFill>
                                    <w14:srgbClr w14:val="000000"/>
                                  </w14:solidFill>
                                  <w14:prstDash w14:val="solid"/>
                                  <w14:round/>
                                </w14:textOutline>
                              </w:rPr>
                              <w:t>）</w:t>
                            </w:r>
                            <w:r w:rsidR="00C03710">
                              <w:rPr>
                                <w:rFonts w:hint="eastAsia"/>
                                <w:color w:val="000000"/>
                                <w:sz w:val="48"/>
                                <w:szCs w:val="48"/>
                                <w14:textOutline w14:w="9525" w14:cap="flat" w14:cmpd="sng" w14:algn="ctr">
                                  <w14:solidFill>
                                    <w14:srgbClr w14:val="000000"/>
                                  </w14:solidFill>
                                  <w14:prstDash w14:val="solid"/>
                                  <w14:round/>
                                </w14:textOutline>
                              </w:rPr>
                              <w:t>13</w:t>
                            </w:r>
                            <w:r>
                              <w:rPr>
                                <w:rFonts w:hint="eastAsia"/>
                                <w:color w:val="000000"/>
                                <w:sz w:val="48"/>
                                <w:szCs w:val="48"/>
                                <w14:textOutline w14:w="9525" w14:cap="flat" w14:cmpd="sng" w14:algn="ctr">
                                  <w14:solidFill>
                                    <w14:srgbClr w14:val="000000"/>
                                  </w14:solidFill>
                                  <w14:prstDash w14:val="solid"/>
                                  <w14:round/>
                                </w14:textOutline>
                              </w:rPr>
                              <w:t>時～</w:t>
                            </w:r>
                            <w:r w:rsidR="00C03710">
                              <w:rPr>
                                <w:rFonts w:hint="eastAsia"/>
                                <w:color w:val="000000"/>
                                <w:sz w:val="48"/>
                                <w:szCs w:val="48"/>
                                <w14:textOutline w14:w="9525" w14:cap="flat" w14:cmpd="sng" w14:algn="ctr">
                                  <w14:solidFill>
                                    <w14:srgbClr w14:val="000000"/>
                                  </w14:solidFill>
                                  <w14:prstDash w14:val="solid"/>
                                  <w14:round/>
                                </w14:textOutline>
                              </w:rPr>
                              <w:t>16</w:t>
                            </w:r>
                            <w:r>
                              <w:rPr>
                                <w:rFonts w:hint="eastAsia"/>
                                <w:color w:val="000000"/>
                                <w:sz w:val="48"/>
                                <w:szCs w:val="48"/>
                                <w14:textOutline w14:w="9525" w14:cap="flat" w14:cmpd="sng" w14:algn="ctr">
                                  <w14:solidFill>
                                    <w14:srgbClr w14:val="000000"/>
                                  </w14:solidFill>
                                  <w14:prstDash w14:val="solid"/>
                                  <w14:round/>
                                </w14:textOutline>
                              </w:rPr>
                              <w:t>時</w:t>
                            </w:r>
                            <w:r w:rsidR="001552E5">
                              <w:rPr>
                                <w:rFonts w:hint="eastAsia"/>
                                <w:color w:val="000000"/>
                                <w:sz w:val="48"/>
                                <w:szCs w:val="48"/>
                                <w14:textOutline w14:w="9525" w14:cap="flat" w14:cmpd="sng" w14:algn="ctr">
                                  <w14:solidFill>
                                    <w14:srgbClr w14:val="000000"/>
                                  </w14:solidFill>
                                  <w14:prstDash w14:val="solid"/>
                                  <w14:round/>
                                </w14:textOutline>
                              </w:rPr>
                              <w:t xml:space="preserve">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FD57674" id="WordArt 4" o:spid="_x0000_s1029" type="#_x0000_t202" style="position:absolute;left:0;text-align:left;margin-left:0;margin-top:9.05pt;width:487.55pt;height:6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" filled="f" stroked="f">
                <o:lock v:ext="edit" shapetype="t"/>
                <v:textbox>
                  <w:txbxContent>
                    <w:p w14:paraId="0E93BFDA" w14:textId="12591FA2" w:rsidR="00BA19FC" w:rsidRPr="00203B71" w:rsidRDefault="00BA19FC" w:rsidP="00203B71">
                      <w:pPr>
                        <w:pStyle w:val="Web"/>
                        <w:spacing w:before="0" w:beforeAutospacing="0" w:after="0" w:afterAutospacing="0"/>
                        <w:ind w:left="7200" w:hangingChars="1500" w:hanging="7200"/>
                        <w:rPr>
                          <w:color w:val="000000"/>
                          <w:sz w:val="48"/>
                          <w:szCs w:val="48"/>
                          <w14:textOutline w14:w="9525" w14:cap="flat" w14:cmpd="sng" w14:algn="ctr">
                            <w14:solidFill>
                              <w14:srgbClr w14:val="000000"/>
                            </w14:solidFill>
                            <w14:prstDash w14:val="solid"/>
                            <w14:round/>
                          </w14:textOutline>
                        </w:rPr>
                      </w:pPr>
                      <w:r>
                        <w:rPr>
                          <w:rFonts w:hint="eastAsia"/>
                          <w:color w:val="000000"/>
                          <w:sz w:val="48"/>
                          <w:szCs w:val="48"/>
                          <w14:textOutline w14:w="9525" w14:cap="flat" w14:cmpd="sng" w14:algn="ctr">
                            <w14:solidFill>
                              <w14:srgbClr w14:val="000000"/>
                            </w14:solidFill>
                            <w14:prstDash w14:val="solid"/>
                            <w14:round/>
                          </w14:textOutline>
                        </w:rPr>
                        <w:t xml:space="preserve">日　</w:t>
                      </w:r>
                      <w:r w:rsidR="000E0482">
                        <w:rPr>
                          <w:rFonts w:hint="eastAsia"/>
                          <w:color w:val="000000"/>
                          <w:sz w:val="48"/>
                          <w:szCs w:val="48"/>
                          <w14:textOutline w14:w="9525" w14:cap="flat" w14:cmpd="sng" w14:algn="ctr">
                            <w14:solidFill>
                              <w14:srgbClr w14:val="000000"/>
                            </w14:solidFill>
                            <w14:prstDash w14:val="solid"/>
                            <w14:round/>
                          </w14:textOutline>
                        </w:rPr>
                        <w:t xml:space="preserve">時　</w:t>
                      </w:r>
                      <w:r w:rsidR="00D82A59">
                        <w:rPr>
                          <w:rFonts w:hint="eastAsia"/>
                          <w:color w:val="000000"/>
                          <w:sz w:val="48"/>
                          <w:szCs w:val="48"/>
                          <w14:textOutline w14:w="9525" w14:cap="flat" w14:cmpd="sng" w14:algn="ctr">
                            <w14:solidFill>
                              <w14:srgbClr w14:val="000000"/>
                            </w14:solidFill>
                            <w14:prstDash w14:val="solid"/>
                            <w14:round/>
                          </w14:textOutline>
                        </w:rPr>
                        <w:t>令和</w:t>
                      </w:r>
                      <w:r w:rsidR="00F82464">
                        <w:rPr>
                          <w:rFonts w:hint="eastAsia"/>
                          <w:color w:val="000000"/>
                          <w:sz w:val="48"/>
                          <w:szCs w:val="48"/>
                          <w14:textOutline w14:w="9525" w14:cap="flat" w14:cmpd="sng" w14:algn="ctr">
                            <w14:solidFill>
                              <w14:srgbClr w14:val="000000"/>
                            </w14:solidFill>
                            <w14:prstDash w14:val="solid"/>
                            <w14:round/>
                          </w14:textOutline>
                        </w:rPr>
                        <w:t>7</w:t>
                      </w:r>
                      <w:r w:rsidR="000E0482">
                        <w:rPr>
                          <w:rFonts w:hint="eastAsia"/>
                          <w:color w:val="000000"/>
                          <w:sz w:val="48"/>
                          <w:szCs w:val="48"/>
                          <w14:textOutline w14:w="9525" w14:cap="flat" w14:cmpd="sng" w14:algn="ctr">
                            <w14:solidFill>
                              <w14:srgbClr w14:val="000000"/>
                            </w14:solidFill>
                            <w14:prstDash w14:val="solid"/>
                            <w14:round/>
                          </w14:textOutline>
                        </w:rPr>
                        <w:t>年</w:t>
                      </w:r>
                      <w:r w:rsidR="00D82A59">
                        <w:rPr>
                          <w:rFonts w:hint="eastAsia"/>
                          <w:color w:val="000000"/>
                          <w:sz w:val="48"/>
                          <w:szCs w:val="48"/>
                          <w14:textOutline w14:w="9525" w14:cap="flat" w14:cmpd="sng" w14:algn="ctr">
                            <w14:solidFill>
                              <w14:srgbClr w14:val="000000"/>
                            </w14:solidFill>
                            <w14:prstDash w14:val="solid"/>
                            <w14:round/>
                          </w14:textOutline>
                        </w:rPr>
                        <w:t>１</w:t>
                      </w:r>
                      <w:r w:rsidR="00C03710">
                        <w:rPr>
                          <w:rFonts w:hint="eastAsia"/>
                          <w:color w:val="000000"/>
                          <w:sz w:val="48"/>
                          <w:szCs w:val="48"/>
                          <w14:textOutline w14:w="9525" w14:cap="flat" w14:cmpd="sng" w14:algn="ctr">
                            <w14:solidFill>
                              <w14:srgbClr w14:val="000000"/>
                            </w14:solidFill>
                            <w14:prstDash w14:val="solid"/>
                            <w14:round/>
                          </w14:textOutline>
                        </w:rPr>
                        <w:t>1</w:t>
                      </w:r>
                      <w:r w:rsidR="000E0482">
                        <w:rPr>
                          <w:rFonts w:hint="eastAsia"/>
                          <w:color w:val="000000"/>
                          <w:sz w:val="48"/>
                          <w:szCs w:val="48"/>
                          <w14:textOutline w14:w="9525" w14:cap="flat" w14:cmpd="sng" w14:algn="ctr">
                            <w14:solidFill>
                              <w14:srgbClr w14:val="000000"/>
                            </w14:solidFill>
                            <w14:prstDash w14:val="solid"/>
                            <w14:round/>
                          </w14:textOutline>
                        </w:rPr>
                        <w:t>月</w:t>
                      </w:r>
                      <w:r w:rsidR="009F2C53">
                        <w:rPr>
                          <w:rFonts w:hint="eastAsia"/>
                          <w:color w:val="000000"/>
                          <w:sz w:val="48"/>
                          <w:szCs w:val="48"/>
                          <w14:textOutline w14:w="9525" w14:cap="flat" w14:cmpd="sng" w14:algn="ctr">
                            <w14:solidFill>
                              <w14:srgbClr w14:val="000000"/>
                            </w14:solidFill>
                            <w14:prstDash w14:val="solid"/>
                            <w14:round/>
                          </w14:textOutline>
                        </w:rPr>
                        <w:t>１</w:t>
                      </w:r>
                      <w:r w:rsidR="00F82464">
                        <w:rPr>
                          <w:rFonts w:hint="eastAsia"/>
                          <w:color w:val="000000"/>
                          <w:sz w:val="48"/>
                          <w:szCs w:val="48"/>
                          <w14:textOutline w14:w="9525" w14:cap="flat" w14:cmpd="sng" w14:algn="ctr">
                            <w14:solidFill>
                              <w14:srgbClr w14:val="000000"/>
                            </w14:solidFill>
                            <w14:prstDash w14:val="solid"/>
                            <w14:round/>
                          </w14:textOutline>
                        </w:rPr>
                        <w:t>4</w:t>
                      </w:r>
                      <w:r>
                        <w:rPr>
                          <w:rFonts w:hint="eastAsia"/>
                          <w:color w:val="000000"/>
                          <w:sz w:val="48"/>
                          <w:szCs w:val="48"/>
                          <w14:textOutline w14:w="9525" w14:cap="flat" w14:cmpd="sng" w14:algn="ctr">
                            <w14:solidFill>
                              <w14:srgbClr w14:val="000000"/>
                            </w14:solidFill>
                            <w14:prstDash w14:val="solid"/>
                            <w14:round/>
                          </w14:textOutline>
                        </w:rPr>
                        <w:t>日（</w:t>
                      </w:r>
                      <w:r w:rsidR="00203B71">
                        <w:rPr>
                          <w:rFonts w:hint="eastAsia"/>
                          <w:color w:val="000000"/>
                          <w:sz w:val="48"/>
                          <w:szCs w:val="48"/>
                          <w14:textOutline w14:w="9525" w14:cap="flat" w14:cmpd="sng" w14:algn="ctr">
                            <w14:solidFill>
                              <w14:srgbClr w14:val="000000"/>
                            </w14:solidFill>
                            <w14:prstDash w14:val="solid"/>
                            <w14:round/>
                          </w14:textOutline>
                        </w:rPr>
                        <w:t>金</w:t>
                      </w:r>
                      <w:r>
                        <w:rPr>
                          <w:rFonts w:hint="eastAsia"/>
                          <w:color w:val="000000"/>
                          <w:sz w:val="48"/>
                          <w:szCs w:val="48"/>
                          <w14:textOutline w14:w="9525" w14:cap="flat" w14:cmpd="sng" w14:algn="ctr">
                            <w14:solidFill>
                              <w14:srgbClr w14:val="000000"/>
                            </w14:solidFill>
                            <w14:prstDash w14:val="solid"/>
                            <w14:round/>
                          </w14:textOutline>
                        </w:rPr>
                        <w:t>）</w:t>
                      </w:r>
                      <w:r w:rsidR="00C03710">
                        <w:rPr>
                          <w:rFonts w:hint="eastAsia"/>
                          <w:color w:val="000000"/>
                          <w:sz w:val="48"/>
                          <w:szCs w:val="48"/>
                          <w14:textOutline w14:w="9525" w14:cap="flat" w14:cmpd="sng" w14:algn="ctr">
                            <w14:solidFill>
                              <w14:srgbClr w14:val="000000"/>
                            </w14:solidFill>
                            <w14:prstDash w14:val="solid"/>
                            <w14:round/>
                          </w14:textOutline>
                        </w:rPr>
                        <w:t>13</w:t>
                      </w:r>
                      <w:r>
                        <w:rPr>
                          <w:rFonts w:hint="eastAsia"/>
                          <w:color w:val="000000"/>
                          <w:sz w:val="48"/>
                          <w:szCs w:val="48"/>
                          <w14:textOutline w14:w="9525" w14:cap="flat" w14:cmpd="sng" w14:algn="ctr">
                            <w14:solidFill>
                              <w14:srgbClr w14:val="000000"/>
                            </w14:solidFill>
                            <w14:prstDash w14:val="solid"/>
                            <w14:round/>
                          </w14:textOutline>
                        </w:rPr>
                        <w:t>時～</w:t>
                      </w:r>
                      <w:r w:rsidR="00C03710">
                        <w:rPr>
                          <w:rFonts w:hint="eastAsia"/>
                          <w:color w:val="000000"/>
                          <w:sz w:val="48"/>
                          <w:szCs w:val="48"/>
                          <w14:textOutline w14:w="9525" w14:cap="flat" w14:cmpd="sng" w14:algn="ctr">
                            <w14:solidFill>
                              <w14:srgbClr w14:val="000000"/>
                            </w14:solidFill>
                            <w14:prstDash w14:val="solid"/>
                            <w14:round/>
                          </w14:textOutline>
                        </w:rPr>
                        <w:t>16</w:t>
                      </w:r>
                      <w:r>
                        <w:rPr>
                          <w:rFonts w:hint="eastAsia"/>
                          <w:color w:val="000000"/>
                          <w:sz w:val="48"/>
                          <w:szCs w:val="48"/>
                          <w14:textOutline w14:w="9525" w14:cap="flat" w14:cmpd="sng" w14:algn="ctr">
                            <w14:solidFill>
                              <w14:srgbClr w14:val="000000"/>
                            </w14:solidFill>
                            <w14:prstDash w14:val="solid"/>
                            <w14:round/>
                          </w14:textOutline>
                        </w:rPr>
                        <w:t>時</w:t>
                      </w:r>
                      <w:r w:rsidR="001552E5">
                        <w:rPr>
                          <w:rFonts w:hint="eastAsia"/>
                          <w:color w:val="000000"/>
                          <w:sz w:val="48"/>
                          <w:szCs w:val="48"/>
                          <w14:textOutline w14:w="9525" w14:cap="flat" w14:cmpd="sng" w14:algn="ctr">
                            <w14:solidFill>
                              <w14:srgbClr w14:val="000000"/>
                            </w14:solidFill>
                            <w14:prstDash w14:val="solid"/>
                            <w14:round/>
                          </w14:textOutline>
                        </w:rPr>
                        <w:t xml:space="preserve">　　　</w:t>
                      </w:r>
                    </w:p>
                  </w:txbxContent>
                </v:textbox>
                <w10:wrap anchorx="margin"/>
              </v:shape>
            </w:pict>
          </mc:Fallback>
        </mc:AlternateContent>
      </w:r>
    </w:p>
    <w:p w14:paraId="352D1602" w14:textId="77777777" w:rsidR="00C9028C" w:rsidRDefault="00373F82" w:rsidP="00BA19FC">
      <w:pPr>
        <w:tabs>
          <w:tab w:val="left" w:pos="2580"/>
          <w:tab w:val="left" w:pos="5520"/>
        </w:tabs>
      </w:pPr>
      <w:r>
        <w:tab/>
      </w:r>
      <w:r w:rsidR="00F95AEA">
        <w:tab/>
      </w:r>
    </w:p>
    <w:p w14:paraId="1DB208FF" w14:textId="6EBB462C" w:rsidR="00C9028C" w:rsidRDefault="00C9028C" w:rsidP="00C9028C">
      <w:pPr>
        <w:tabs>
          <w:tab w:val="right" w:pos="8504"/>
        </w:tabs>
      </w:pPr>
    </w:p>
    <w:p w14:paraId="520FCFF0" w14:textId="71C4F929" w:rsidR="00C9028C" w:rsidRDefault="00C9028C" w:rsidP="00C9028C">
      <w:pPr>
        <w:tabs>
          <w:tab w:val="right" w:pos="8504"/>
        </w:tabs>
      </w:pPr>
    </w:p>
    <w:p w14:paraId="43A917F5" w14:textId="217FEF30" w:rsidR="00AD0F1F" w:rsidRDefault="001552E5" w:rsidP="00C9028C">
      <w:pPr>
        <w:tabs>
          <w:tab w:val="left" w:pos="5715"/>
        </w:tabs>
      </w:pPr>
      <w:r>
        <w:rPr>
          <w:noProof/>
        </w:rPr>
        <mc:AlternateContent>
          <mc:Choice Requires="wps">
            <w:drawing>
              <wp:anchor distT="0" distB="0" distL="114300" distR="114300" simplePos="0" relativeHeight="251656192" behindDoc="1" locked="0" layoutInCell="1" allowOverlap="1" wp14:anchorId="7DDC1B13" wp14:editId="4407B8D0">
                <wp:simplePos x="0" y="0"/>
                <wp:positionH relativeFrom="margin">
                  <wp:align>left</wp:align>
                </wp:positionH>
                <wp:positionV relativeFrom="paragraph">
                  <wp:posOffset>35146</wp:posOffset>
                </wp:positionV>
                <wp:extent cx="5347252" cy="506896"/>
                <wp:effectExtent l="0" t="0" r="0" b="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47252" cy="506896"/>
                        </a:xfrm>
                        <a:prstGeom prst="rect">
                          <a:avLst/>
                        </a:prstGeom>
                        <a:extLst>
                          <a:ext uri="{AF507438-7753-43E0-B8FC-AC1667EBCBE1}">
                            <a14:hiddenEffects xmlns:a14="http://schemas.microsoft.com/office/drawing/2010/main">
                              <a:effectLst/>
                            </a14:hiddenEffects>
                          </a:ext>
                        </a:extLst>
                      </wps:spPr>
                      <wps:txbx>
                        <w:txbxContent>
                          <w:p w14:paraId="3BF8E7E9" w14:textId="77777777" w:rsidR="00BA19FC" w:rsidRDefault="00BA19FC" w:rsidP="00BA19FC">
                            <w:pPr>
                              <w:pStyle w:val="Web"/>
                              <w:spacing w:before="0" w:beforeAutospacing="0" w:after="0" w:afterAutospacing="0"/>
                              <w:jc w:val="center"/>
                            </w:pPr>
                            <w:r>
                              <w:rPr>
                                <w:rFonts w:hint="eastAsia"/>
                                <w:color w:val="000000"/>
                                <w:sz w:val="48"/>
                                <w:szCs w:val="48"/>
                                <w14:textOutline w14:w="9525" w14:cap="flat" w14:cmpd="sng" w14:algn="ctr">
                                  <w14:solidFill>
                                    <w14:srgbClr w14:val="000000"/>
                                  </w14:solidFill>
                                  <w14:prstDash w14:val="solid"/>
                                  <w14:round/>
                                </w14:textOutline>
                              </w:rPr>
                              <w:t xml:space="preserve">場　</w:t>
                            </w:r>
                            <w:r>
                              <w:rPr>
                                <w:rFonts w:hint="eastAsia"/>
                                <w:color w:val="000000"/>
                                <w:sz w:val="48"/>
                                <w:szCs w:val="48"/>
                                <w14:textOutline w14:w="9525" w14:cap="flat" w14:cmpd="sng" w14:algn="ctr">
                                  <w14:solidFill>
                                    <w14:srgbClr w14:val="000000"/>
                                  </w14:solidFill>
                                  <w14:prstDash w14:val="solid"/>
                                  <w14:round/>
                                </w14:textOutline>
                              </w:rPr>
                              <w:t>所　柳津町商工会館　２階　研修室</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DDC1B13" id="WordArt 5" o:spid="_x0000_s1030" type="#_x0000_t202" style="position:absolute;left:0;text-align:left;margin-left:0;margin-top:2.75pt;width:421.05pt;height:39.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" filled="f" stroked="f">
                <o:lock v:ext="edit" shapetype="t"/>
                <v:textbox>
                  <w:txbxContent>
                    <w:p w14:paraId="3BF8E7E9" w14:textId="77777777" w:rsidR="00BA19FC" w:rsidRDefault="00BA19FC" w:rsidP="00BA19FC">
                      <w:pPr>
                        <w:pStyle w:val="Web"/>
                        <w:spacing w:before="0" w:beforeAutospacing="0" w:after="0" w:afterAutospacing="0"/>
                        <w:jc w:val="center"/>
                      </w:pPr>
                      <w:r>
                        <w:rPr>
                          <w:rFonts w:hint="eastAsia"/>
                          <w:color w:val="000000"/>
                          <w:sz w:val="48"/>
                          <w:szCs w:val="48"/>
                          <w14:textOutline w14:w="9525" w14:cap="flat" w14:cmpd="sng" w14:algn="ctr">
                            <w14:solidFill>
                              <w14:srgbClr w14:val="000000"/>
                            </w14:solidFill>
                            <w14:prstDash w14:val="solid"/>
                            <w14:round/>
                          </w14:textOutline>
                        </w:rPr>
                        <w:t xml:space="preserve">場　</w:t>
                      </w:r>
                      <w:r>
                        <w:rPr>
                          <w:rFonts w:hint="eastAsia"/>
                          <w:color w:val="000000"/>
                          <w:sz w:val="48"/>
                          <w:szCs w:val="48"/>
                          <w14:textOutline w14:w="9525" w14:cap="flat" w14:cmpd="sng" w14:algn="ctr">
                            <w14:solidFill>
                              <w14:srgbClr w14:val="000000"/>
                            </w14:solidFill>
                            <w14:prstDash w14:val="solid"/>
                            <w14:round/>
                          </w14:textOutline>
                        </w:rPr>
                        <w:t>所　柳津町商工会館　２階　研修室</w:t>
                      </w:r>
                    </w:p>
                  </w:txbxContent>
                </v:textbox>
                <w10:wrap anchorx="margin"/>
              </v:shape>
            </w:pict>
          </mc:Fallback>
        </mc:AlternateContent>
      </w:r>
      <w:r w:rsidR="00C9028C">
        <w:tab/>
      </w:r>
      <w:r w:rsidR="00AD0F1F">
        <w:rPr>
          <w:rFonts w:hint="eastAsia"/>
        </w:rPr>
        <w:t xml:space="preserve">　　　　　　　　　　　</w:t>
      </w:r>
    </w:p>
    <w:p w14:paraId="4908EFD0" w14:textId="77777777" w:rsidR="00D56107" w:rsidRDefault="00D56107" w:rsidP="00C9028C">
      <w:pPr>
        <w:tabs>
          <w:tab w:val="left" w:pos="5715"/>
        </w:tabs>
      </w:pPr>
    </w:p>
    <w:p w14:paraId="76E4E849" w14:textId="77777777" w:rsidR="00AD0F1F" w:rsidRDefault="00BA19FC" w:rsidP="00C9028C">
      <w:pPr>
        <w:tabs>
          <w:tab w:val="left" w:pos="5505"/>
        </w:tabs>
      </w:pPr>
      <w:r>
        <w:rPr>
          <w:noProof/>
        </w:rPr>
        <mc:AlternateContent>
          <mc:Choice Requires="wps">
            <w:drawing>
              <wp:anchor distT="0" distB="0" distL="114300" distR="114300" simplePos="0" relativeHeight="251662336" behindDoc="1" locked="0" layoutInCell="1" allowOverlap="1" wp14:anchorId="3FF70F12" wp14:editId="040A06CD">
                <wp:simplePos x="0" y="0"/>
                <wp:positionH relativeFrom="margin">
                  <wp:align>left</wp:align>
                </wp:positionH>
                <wp:positionV relativeFrom="paragraph">
                  <wp:posOffset>110490</wp:posOffset>
                </wp:positionV>
                <wp:extent cx="1676400" cy="152400"/>
                <wp:effectExtent l="0" t="0" r="0" b="0"/>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76400" cy="152400"/>
                        </a:xfrm>
                        <a:prstGeom prst="rect">
                          <a:avLst/>
                        </a:prstGeom>
                        <a:extLst>
                          <a:ext uri="{AF507438-7753-43E0-B8FC-AC1667EBCBE1}">
                            <a14:hiddenEffects xmlns:a14="http://schemas.microsoft.com/office/drawing/2010/main">
                              <a:effectLst/>
                            </a14:hiddenEffects>
                          </a:ext>
                        </a:extLst>
                      </wps:spPr>
                      <wps:txbx>
                        <w:txbxContent>
                          <w:p w14:paraId="4208F68F" w14:textId="77777777" w:rsidR="00BA19FC" w:rsidRDefault="00BA19FC" w:rsidP="00BA19FC">
                            <w:pPr>
                              <w:pStyle w:val="Web"/>
                              <w:spacing w:before="0" w:beforeAutospacing="0" w:after="0" w:afterAutospacing="0"/>
                              <w:jc w:val="center"/>
                            </w:pPr>
                            <w:r>
                              <w:rPr>
                                <w:rFonts w:hint="eastAsia"/>
                                <w:color w:val="000000"/>
                                <w14:textOutline w14:w="9525" w14:cap="flat" w14:cmpd="sng" w14:algn="ctr">
                                  <w14:solidFill>
                                    <w14:srgbClr w14:val="000000"/>
                                  </w14:solidFill>
                                  <w14:prstDash w14:val="solid"/>
                                  <w14:round/>
                                </w14:textOutline>
                              </w:rPr>
                              <w:t>（個別相談・秘密厳守）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F70F12" id="WordArt 13" o:spid="_x0000_s1031" type="#_x0000_t202" style="position:absolute;left:0;text-align:left;margin-left:0;margin-top:8.7pt;width:132pt;height:12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" filled="f" stroked="f">
                <o:lock v:ext="edit" shapetype="t"/>
                <v:textbox style="mso-fit-shape-to-text:t">
                  <w:txbxContent>
                    <w:p w14:paraId="4208F68F" w14:textId="77777777" w:rsidR="00BA19FC" w:rsidRDefault="00BA19FC" w:rsidP="00BA19FC">
                      <w:pPr>
                        <w:pStyle w:val="Web"/>
                        <w:spacing w:before="0" w:beforeAutospacing="0" w:after="0" w:afterAutospacing="0"/>
                        <w:jc w:val="center"/>
                      </w:pPr>
                      <w:r>
                        <w:rPr>
                          <w:rFonts w:hint="eastAsia"/>
                          <w:color w:val="000000"/>
                          <w14:textOutline w14:w="9525" w14:cap="flat" w14:cmpd="sng" w14:algn="ctr">
                            <w14:solidFill>
                              <w14:srgbClr w14:val="000000"/>
                            </w14:solidFill>
                            <w14:prstDash w14:val="solid"/>
                            <w14:round/>
                          </w14:textOutline>
                        </w:rPr>
                        <w:t>（個別相談・秘密厳守）</w:t>
                      </w:r>
                    </w:p>
                  </w:txbxContent>
                </v:textbox>
                <w10:wrap anchorx="margin"/>
              </v:shape>
            </w:pict>
          </mc:Fallback>
        </mc:AlternateContent>
      </w:r>
    </w:p>
    <w:p w14:paraId="46B01DAC" w14:textId="77777777" w:rsidR="00C9028C" w:rsidRDefault="00C9028C" w:rsidP="00C9028C">
      <w:pPr>
        <w:tabs>
          <w:tab w:val="left" w:pos="5505"/>
        </w:tabs>
      </w:pPr>
      <w:r>
        <w:rPr>
          <w:rFonts w:hint="eastAsia"/>
        </w:rPr>
        <w:t xml:space="preserve">　　　　　　　　　　　　　　　　</w:t>
      </w:r>
    </w:p>
    <w:tbl>
      <w:tblPr>
        <w:tblpPr w:leftFromText="142" w:rightFromText="142" w:vertAnchor="text" w:horzAnchor="margin" w:tblpXSpec="right" w:tblpY="8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99"/>
      </w:tblGrid>
      <w:tr w:rsidR="00D56107" w14:paraId="157AD34B" w14:textId="77777777" w:rsidTr="00D56107">
        <w:trPr>
          <w:trHeight w:val="2805"/>
        </w:trPr>
        <w:tc>
          <w:tcPr>
            <w:tcW w:w="5499" w:type="dxa"/>
          </w:tcPr>
          <w:p w14:paraId="6D6F31B7" w14:textId="77777777" w:rsidR="00D56107" w:rsidRPr="0024093D" w:rsidRDefault="00D56107" w:rsidP="00D56107">
            <w:pPr>
              <w:tabs>
                <w:tab w:val="left" w:pos="5505"/>
              </w:tabs>
              <w:jc w:val="center"/>
              <w:rPr>
                <w:b/>
                <w:sz w:val="27"/>
                <w:szCs w:val="27"/>
              </w:rPr>
            </w:pPr>
            <w:r>
              <w:rPr>
                <w:rFonts w:hint="eastAsia"/>
                <w:b/>
                <w:sz w:val="24"/>
              </w:rPr>
              <w:t xml:space="preserve">　</w:t>
            </w:r>
            <w:r w:rsidRPr="0024093D">
              <w:rPr>
                <w:rFonts w:hint="eastAsia"/>
                <w:b/>
                <w:sz w:val="27"/>
                <w:szCs w:val="27"/>
              </w:rPr>
              <w:t>小規模事業者経営改善資金融資制度</w:t>
            </w:r>
          </w:p>
          <w:p w14:paraId="5DD31857" w14:textId="77777777" w:rsidR="00D56107" w:rsidRPr="0024093D" w:rsidRDefault="00D56107" w:rsidP="00D56107">
            <w:pPr>
              <w:tabs>
                <w:tab w:val="left" w:pos="5505"/>
              </w:tabs>
              <w:ind w:firstLineChars="700" w:firstLine="1897"/>
              <w:rPr>
                <w:b/>
                <w:sz w:val="27"/>
                <w:szCs w:val="27"/>
              </w:rPr>
            </w:pPr>
            <w:r w:rsidRPr="0024093D">
              <w:rPr>
                <w:rFonts w:hint="eastAsia"/>
                <w:b/>
                <w:sz w:val="27"/>
                <w:szCs w:val="27"/>
              </w:rPr>
              <w:t>【マル経資金】</w:t>
            </w:r>
          </w:p>
          <w:p w14:paraId="065999F3" w14:textId="77777777" w:rsidR="00D56107" w:rsidRPr="0024093D" w:rsidRDefault="00D56107" w:rsidP="00D56107">
            <w:pPr>
              <w:tabs>
                <w:tab w:val="left" w:pos="5505"/>
              </w:tabs>
              <w:ind w:firstLineChars="100" w:firstLine="271"/>
              <w:rPr>
                <w:b/>
                <w:sz w:val="27"/>
                <w:szCs w:val="27"/>
              </w:rPr>
            </w:pPr>
            <w:r w:rsidRPr="0024093D">
              <w:rPr>
                <w:rFonts w:hint="eastAsia"/>
                <w:b/>
                <w:sz w:val="27"/>
                <w:szCs w:val="27"/>
              </w:rPr>
              <w:t>ご融資額　　２，０００万円以内</w:t>
            </w:r>
          </w:p>
          <w:p w14:paraId="3673B8AC" w14:textId="255B7B7C" w:rsidR="00D56107" w:rsidRPr="0024093D" w:rsidRDefault="00D56107" w:rsidP="00D56107">
            <w:pPr>
              <w:tabs>
                <w:tab w:val="left" w:pos="5505"/>
              </w:tabs>
              <w:ind w:firstLineChars="100" w:firstLine="271"/>
              <w:rPr>
                <w:b/>
                <w:sz w:val="27"/>
                <w:szCs w:val="27"/>
                <w:lang w:eastAsia="zh-TW"/>
              </w:rPr>
            </w:pPr>
            <w:r w:rsidRPr="0024093D">
              <w:rPr>
                <w:rFonts w:hint="eastAsia"/>
                <w:b/>
                <w:sz w:val="27"/>
                <w:szCs w:val="27"/>
                <w:lang w:eastAsia="zh-TW"/>
              </w:rPr>
              <w:t>利　　率　　年</w:t>
            </w:r>
            <w:r w:rsidR="00F82464">
              <w:rPr>
                <w:rFonts w:hint="eastAsia"/>
                <w:b/>
                <w:sz w:val="27"/>
                <w:szCs w:val="27"/>
              </w:rPr>
              <w:t>２</w:t>
            </w:r>
            <w:r w:rsidRPr="0024093D">
              <w:rPr>
                <w:rFonts w:hint="eastAsia"/>
                <w:b/>
                <w:sz w:val="27"/>
                <w:szCs w:val="27"/>
                <w:lang w:eastAsia="zh-TW"/>
              </w:rPr>
              <w:t>．</w:t>
            </w:r>
            <w:r w:rsidR="00F82464">
              <w:rPr>
                <w:rFonts w:hint="eastAsia"/>
                <w:b/>
                <w:sz w:val="27"/>
                <w:szCs w:val="27"/>
              </w:rPr>
              <w:t>００</w:t>
            </w:r>
            <w:r w:rsidRPr="0024093D">
              <w:rPr>
                <w:rFonts w:hint="eastAsia"/>
                <w:b/>
                <w:sz w:val="27"/>
                <w:szCs w:val="27"/>
                <w:lang w:eastAsia="zh-TW"/>
              </w:rPr>
              <w:t>％</w:t>
            </w:r>
          </w:p>
          <w:p w14:paraId="10807D92" w14:textId="12E9D171" w:rsidR="00D56107" w:rsidRPr="0024093D" w:rsidRDefault="00D56107" w:rsidP="00D56107">
            <w:pPr>
              <w:tabs>
                <w:tab w:val="left" w:pos="5505"/>
              </w:tabs>
              <w:ind w:firstLineChars="100" w:firstLine="271"/>
              <w:rPr>
                <w:b/>
                <w:sz w:val="27"/>
                <w:szCs w:val="27"/>
                <w:lang w:eastAsia="zh-TW"/>
              </w:rPr>
            </w:pPr>
            <w:r w:rsidRPr="0024093D">
              <w:rPr>
                <w:rFonts w:hint="eastAsia"/>
                <w:b/>
                <w:sz w:val="27"/>
                <w:szCs w:val="27"/>
                <w:lang w:eastAsia="zh-TW"/>
              </w:rPr>
              <w:t xml:space="preserve">　　　　　　（</w:t>
            </w:r>
            <w:r w:rsidR="00D82A59" w:rsidRPr="0024093D">
              <w:rPr>
                <w:rFonts w:hint="eastAsia"/>
                <w:b/>
                <w:sz w:val="27"/>
                <w:szCs w:val="27"/>
                <w:lang w:eastAsia="zh-TW"/>
              </w:rPr>
              <w:t>令和</w:t>
            </w:r>
            <w:r w:rsidR="00F82464">
              <w:rPr>
                <w:rFonts w:hint="eastAsia"/>
                <w:b/>
                <w:sz w:val="27"/>
                <w:szCs w:val="27"/>
              </w:rPr>
              <w:t>７</w:t>
            </w:r>
            <w:r w:rsidRPr="0024093D">
              <w:rPr>
                <w:rFonts w:hint="eastAsia"/>
                <w:b/>
                <w:sz w:val="27"/>
                <w:szCs w:val="27"/>
                <w:lang w:eastAsia="zh-TW"/>
              </w:rPr>
              <w:t>年</w:t>
            </w:r>
            <w:r w:rsidR="003970E9">
              <w:rPr>
                <w:rFonts w:hint="eastAsia"/>
                <w:b/>
                <w:sz w:val="27"/>
                <w:szCs w:val="27"/>
              </w:rPr>
              <w:t>１０</w:t>
            </w:r>
            <w:r w:rsidRPr="0024093D">
              <w:rPr>
                <w:rFonts w:hint="eastAsia"/>
                <w:b/>
                <w:sz w:val="27"/>
                <w:szCs w:val="27"/>
                <w:lang w:eastAsia="zh-TW"/>
              </w:rPr>
              <w:t>月</w:t>
            </w:r>
            <w:r w:rsidR="003970E9">
              <w:rPr>
                <w:rFonts w:hint="eastAsia"/>
                <w:b/>
                <w:sz w:val="27"/>
                <w:szCs w:val="27"/>
              </w:rPr>
              <w:t>１</w:t>
            </w:r>
            <w:r w:rsidRPr="0024093D">
              <w:rPr>
                <w:rFonts w:hint="eastAsia"/>
                <w:b/>
                <w:sz w:val="27"/>
                <w:szCs w:val="27"/>
                <w:lang w:eastAsia="zh-TW"/>
              </w:rPr>
              <w:t>日現在）</w:t>
            </w:r>
          </w:p>
          <w:p w14:paraId="2C5E10C6" w14:textId="77777777" w:rsidR="00D56107" w:rsidRPr="0024093D" w:rsidRDefault="00D56107" w:rsidP="00D56107">
            <w:pPr>
              <w:tabs>
                <w:tab w:val="left" w:pos="5505"/>
              </w:tabs>
              <w:ind w:firstLineChars="100" w:firstLine="271"/>
              <w:rPr>
                <w:b/>
                <w:sz w:val="27"/>
                <w:szCs w:val="27"/>
              </w:rPr>
            </w:pPr>
            <w:r w:rsidRPr="0024093D">
              <w:rPr>
                <w:rFonts w:hint="eastAsia"/>
                <w:b/>
                <w:sz w:val="27"/>
                <w:szCs w:val="27"/>
              </w:rPr>
              <w:t>ご返済期間　運　転　　７年以内</w:t>
            </w:r>
          </w:p>
          <w:p w14:paraId="2FB64164" w14:textId="77777777" w:rsidR="00D56107" w:rsidRPr="0024093D" w:rsidRDefault="00D56107" w:rsidP="00D56107">
            <w:pPr>
              <w:tabs>
                <w:tab w:val="left" w:pos="5505"/>
              </w:tabs>
              <w:ind w:firstLineChars="100" w:firstLine="271"/>
              <w:rPr>
                <w:b/>
                <w:sz w:val="27"/>
                <w:szCs w:val="27"/>
                <w:lang w:eastAsia="zh-TW"/>
              </w:rPr>
            </w:pPr>
            <w:r w:rsidRPr="0024093D">
              <w:rPr>
                <w:rFonts w:hint="eastAsia"/>
                <w:b/>
                <w:sz w:val="27"/>
                <w:szCs w:val="27"/>
                <w:lang w:eastAsia="zh-TW"/>
              </w:rPr>
              <w:t xml:space="preserve">　　　　　　設　備　１</w:t>
            </w:r>
            <w:r w:rsidRPr="0024093D">
              <w:rPr>
                <w:rFonts w:hint="eastAsia"/>
                <w:b/>
                <w:sz w:val="27"/>
                <w:szCs w:val="27"/>
              </w:rPr>
              <w:t>０</w:t>
            </w:r>
            <w:r w:rsidRPr="0024093D">
              <w:rPr>
                <w:rFonts w:hint="eastAsia"/>
                <w:b/>
                <w:sz w:val="27"/>
                <w:szCs w:val="27"/>
                <w:lang w:eastAsia="zh-TW"/>
              </w:rPr>
              <w:t>年以内</w:t>
            </w:r>
          </w:p>
          <w:p w14:paraId="7DF75B69" w14:textId="77777777" w:rsidR="00D56107" w:rsidRPr="00C9028C" w:rsidRDefault="00D56107" w:rsidP="00D56107">
            <w:pPr>
              <w:tabs>
                <w:tab w:val="left" w:pos="5505"/>
              </w:tabs>
              <w:ind w:firstLineChars="100" w:firstLine="241"/>
              <w:rPr>
                <w:sz w:val="24"/>
              </w:rPr>
            </w:pPr>
            <w:r w:rsidRPr="005106B1">
              <w:rPr>
                <w:rFonts w:hint="eastAsia"/>
                <w:b/>
                <w:sz w:val="24"/>
              </w:rPr>
              <w:t xml:space="preserve">　</w:t>
            </w:r>
          </w:p>
        </w:tc>
      </w:tr>
    </w:tbl>
    <w:p w14:paraId="2408995F" w14:textId="77777777" w:rsidR="00C9028C" w:rsidRDefault="00D56107" w:rsidP="00C9028C">
      <w:pPr>
        <w:tabs>
          <w:tab w:val="left" w:pos="5505"/>
        </w:tabs>
      </w:pPr>
      <w:r>
        <w:rPr>
          <w:noProof/>
        </w:rPr>
        <w:drawing>
          <wp:anchor distT="0" distB="0" distL="114300" distR="114300" simplePos="0" relativeHeight="251658240" behindDoc="1" locked="0" layoutInCell="1" allowOverlap="1" wp14:anchorId="0FB39EBF" wp14:editId="78DDC8AB">
            <wp:simplePos x="0" y="0"/>
            <wp:positionH relativeFrom="margin">
              <wp:align>left</wp:align>
            </wp:positionH>
            <wp:positionV relativeFrom="paragraph">
              <wp:posOffset>127000</wp:posOffset>
            </wp:positionV>
            <wp:extent cx="1828800" cy="1775460"/>
            <wp:effectExtent l="0" t="0" r="0" b="0"/>
            <wp:wrapNone/>
            <wp:docPr id="9" name="図 9" descr="zeimu_il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eimu_ill4"/>
                    <pic:cNvPicPr>
                      <a:picLocks noChangeAspect="1" noChangeArrowheads="1"/>
                    </pic:cNvPicPr>
                  </pic:nvPicPr>
                  <pic:blipFill>
                    <a:blip r:embed="rId8" cstate="print"/>
                    <a:srcRect/>
                    <a:stretch>
                      <a:fillRect/>
                    </a:stretch>
                  </pic:blipFill>
                  <pic:spPr bwMode="auto">
                    <a:xfrm>
                      <a:off x="0" y="0"/>
                      <a:ext cx="1828800" cy="1775460"/>
                    </a:xfrm>
                    <a:prstGeom prst="rect">
                      <a:avLst/>
                    </a:prstGeom>
                    <a:noFill/>
                    <a:ln w="9525">
                      <a:noFill/>
                      <a:miter lim="800000"/>
                      <a:headEnd/>
                      <a:tailEnd/>
                    </a:ln>
                  </pic:spPr>
                </pic:pic>
              </a:graphicData>
            </a:graphic>
          </wp:anchor>
        </w:drawing>
      </w:r>
    </w:p>
    <w:p w14:paraId="78F0A308" w14:textId="77777777" w:rsidR="005106B1" w:rsidRDefault="005106B1" w:rsidP="00C9028C">
      <w:pPr>
        <w:tabs>
          <w:tab w:val="left" w:pos="5505"/>
        </w:tabs>
      </w:pPr>
    </w:p>
    <w:p w14:paraId="42AB5BB9" w14:textId="77777777" w:rsidR="005106B1" w:rsidRDefault="005106B1" w:rsidP="00C9028C">
      <w:pPr>
        <w:tabs>
          <w:tab w:val="left" w:pos="5505"/>
        </w:tabs>
      </w:pPr>
    </w:p>
    <w:p w14:paraId="42EA9EC0" w14:textId="77777777" w:rsidR="005106B1" w:rsidRDefault="005106B1" w:rsidP="00C9028C">
      <w:pPr>
        <w:tabs>
          <w:tab w:val="left" w:pos="5505"/>
        </w:tabs>
      </w:pPr>
    </w:p>
    <w:p w14:paraId="3DD8FDB9" w14:textId="77777777" w:rsidR="005106B1" w:rsidRDefault="005106B1" w:rsidP="00C9028C">
      <w:pPr>
        <w:tabs>
          <w:tab w:val="left" w:pos="5505"/>
        </w:tabs>
      </w:pPr>
    </w:p>
    <w:p w14:paraId="488A711B" w14:textId="77777777" w:rsidR="005106B1" w:rsidRDefault="005106B1" w:rsidP="00C9028C">
      <w:pPr>
        <w:tabs>
          <w:tab w:val="left" w:pos="5505"/>
        </w:tabs>
      </w:pPr>
    </w:p>
    <w:p w14:paraId="0221FCEB" w14:textId="77777777" w:rsidR="005106B1" w:rsidRDefault="005106B1" w:rsidP="00C9028C">
      <w:pPr>
        <w:tabs>
          <w:tab w:val="left" w:pos="5505"/>
        </w:tabs>
      </w:pPr>
    </w:p>
    <w:p w14:paraId="6CF06A42" w14:textId="77777777" w:rsidR="005106B1" w:rsidRDefault="005106B1" w:rsidP="00C9028C">
      <w:pPr>
        <w:tabs>
          <w:tab w:val="left" w:pos="5505"/>
        </w:tabs>
      </w:pPr>
    </w:p>
    <w:p w14:paraId="5E294A3B" w14:textId="77777777" w:rsidR="00DA1386" w:rsidRDefault="00DA1386" w:rsidP="00DA1386">
      <w:pPr>
        <w:tabs>
          <w:tab w:val="left" w:pos="5505"/>
        </w:tabs>
        <w:ind w:leftChars="115" w:left="241"/>
        <w:rPr>
          <w:b/>
          <w:sz w:val="24"/>
        </w:rPr>
      </w:pPr>
    </w:p>
    <w:p w14:paraId="221BBACB" w14:textId="77777777" w:rsidR="00631257" w:rsidRPr="00631257" w:rsidRDefault="00DA1386" w:rsidP="00631257">
      <w:pPr>
        <w:tabs>
          <w:tab w:val="left" w:pos="5505"/>
        </w:tabs>
        <w:ind w:firstLineChars="100" w:firstLine="271"/>
        <w:rPr>
          <w:b/>
          <w:sz w:val="27"/>
          <w:szCs w:val="27"/>
        </w:rPr>
      </w:pPr>
      <w:r w:rsidRPr="00A97370">
        <w:rPr>
          <w:rFonts w:hint="eastAsia"/>
          <w:b/>
          <w:sz w:val="27"/>
          <w:szCs w:val="27"/>
        </w:rPr>
        <w:t>※</w:t>
      </w:r>
      <w:r w:rsidR="00631257">
        <w:rPr>
          <w:rFonts w:hint="eastAsia"/>
          <w:b/>
          <w:sz w:val="24"/>
        </w:rPr>
        <w:t>お申込みは</w:t>
      </w:r>
      <w:r w:rsidR="00631257" w:rsidRPr="00631257">
        <w:rPr>
          <w:rFonts w:hint="eastAsia"/>
          <w:b/>
          <w:sz w:val="27"/>
          <w:szCs w:val="27"/>
        </w:rPr>
        <w:t>裏面の参加申込票をご返送ください</w:t>
      </w:r>
    </w:p>
    <w:p w14:paraId="7111ABB2" w14:textId="1CD9D3D7" w:rsidR="00DA1386" w:rsidRPr="00A97370" w:rsidRDefault="003530D3" w:rsidP="00631257">
      <w:pPr>
        <w:tabs>
          <w:tab w:val="left" w:pos="5505"/>
        </w:tabs>
        <w:ind w:leftChars="115" w:left="241" w:firstLineChars="100" w:firstLine="271"/>
        <w:rPr>
          <w:b/>
          <w:sz w:val="27"/>
          <w:szCs w:val="27"/>
        </w:rPr>
      </w:pPr>
      <w:r w:rsidRPr="00A97370">
        <w:rPr>
          <w:rFonts w:hint="eastAsia"/>
          <w:b/>
          <w:sz w:val="27"/>
          <w:szCs w:val="27"/>
        </w:rPr>
        <w:t>年末の決済資金や、事業用車両の買い替え等の設備資金</w:t>
      </w:r>
      <w:r w:rsidR="00DA1386" w:rsidRPr="00A97370">
        <w:rPr>
          <w:rFonts w:hint="eastAsia"/>
          <w:b/>
          <w:sz w:val="27"/>
          <w:szCs w:val="27"/>
        </w:rPr>
        <w:t>など、</w:t>
      </w:r>
    </w:p>
    <w:p w14:paraId="4DF4CBF1" w14:textId="77777777" w:rsidR="003530D3" w:rsidRPr="00A97370" w:rsidRDefault="00DA1386" w:rsidP="00DA1386">
      <w:pPr>
        <w:tabs>
          <w:tab w:val="left" w:pos="5505"/>
        </w:tabs>
        <w:ind w:leftChars="115" w:left="241" w:firstLineChars="100" w:firstLine="271"/>
        <w:rPr>
          <w:b/>
          <w:sz w:val="27"/>
          <w:szCs w:val="27"/>
        </w:rPr>
      </w:pPr>
      <w:r w:rsidRPr="00A97370">
        <w:rPr>
          <w:rFonts w:hint="eastAsia"/>
          <w:b/>
          <w:sz w:val="27"/>
          <w:szCs w:val="27"/>
        </w:rPr>
        <w:t>ご計画のある方は、どうぞこの機会にお気軽にご相談ください。</w:t>
      </w:r>
    </w:p>
    <w:p w14:paraId="209EE26A" w14:textId="77777777" w:rsidR="00631257" w:rsidRDefault="00631257" w:rsidP="00A97370">
      <w:pPr>
        <w:tabs>
          <w:tab w:val="left" w:pos="5505"/>
        </w:tabs>
        <w:ind w:leftChars="100" w:left="481" w:hangingChars="100" w:hanging="271"/>
        <w:rPr>
          <w:b/>
          <w:sz w:val="27"/>
          <w:szCs w:val="27"/>
        </w:rPr>
      </w:pPr>
    </w:p>
    <w:p w14:paraId="2473EE12" w14:textId="75322ABF" w:rsidR="005106B1" w:rsidRPr="00A97370" w:rsidRDefault="005106B1" w:rsidP="00A97370">
      <w:pPr>
        <w:tabs>
          <w:tab w:val="left" w:pos="5505"/>
        </w:tabs>
        <w:ind w:leftChars="100" w:left="481" w:hangingChars="100" w:hanging="271"/>
        <w:rPr>
          <w:b/>
          <w:sz w:val="27"/>
          <w:szCs w:val="27"/>
        </w:rPr>
      </w:pPr>
      <w:r w:rsidRPr="00A97370">
        <w:rPr>
          <w:rFonts w:hint="eastAsia"/>
          <w:b/>
          <w:sz w:val="27"/>
          <w:szCs w:val="27"/>
        </w:rPr>
        <w:t>※当日は、</w:t>
      </w:r>
      <w:r w:rsidR="00F95AEA" w:rsidRPr="00A97370">
        <w:rPr>
          <w:rFonts w:hint="eastAsia"/>
          <w:b/>
          <w:sz w:val="27"/>
          <w:szCs w:val="27"/>
        </w:rPr>
        <w:t>日本政策金融公庫（</w:t>
      </w:r>
      <w:r w:rsidRPr="00A97370">
        <w:rPr>
          <w:rFonts w:hint="eastAsia"/>
          <w:b/>
          <w:sz w:val="27"/>
          <w:szCs w:val="27"/>
        </w:rPr>
        <w:t>国民生活</w:t>
      </w:r>
      <w:r w:rsidR="00F95AEA" w:rsidRPr="00A97370">
        <w:rPr>
          <w:rFonts w:hint="eastAsia"/>
          <w:b/>
          <w:sz w:val="27"/>
          <w:szCs w:val="27"/>
        </w:rPr>
        <w:t>事業）</w:t>
      </w:r>
      <w:r w:rsidRPr="00A97370">
        <w:rPr>
          <w:rFonts w:hint="eastAsia"/>
          <w:b/>
          <w:sz w:val="27"/>
          <w:szCs w:val="27"/>
        </w:rPr>
        <w:t>岐阜支店の融資担当者</w:t>
      </w:r>
      <w:r w:rsidR="00A97370">
        <w:rPr>
          <w:rFonts w:hint="eastAsia"/>
          <w:b/>
          <w:sz w:val="27"/>
          <w:szCs w:val="27"/>
        </w:rPr>
        <w:t xml:space="preserve">　</w:t>
      </w:r>
      <w:r w:rsidRPr="00A97370">
        <w:rPr>
          <w:rFonts w:hint="eastAsia"/>
          <w:b/>
          <w:sz w:val="27"/>
          <w:szCs w:val="27"/>
        </w:rPr>
        <w:t>がご相談を承ります。</w:t>
      </w:r>
    </w:p>
    <w:p w14:paraId="0E80F724" w14:textId="77777777" w:rsidR="00C1571D" w:rsidRPr="00A97370" w:rsidRDefault="00C1571D" w:rsidP="00C9028C">
      <w:pPr>
        <w:tabs>
          <w:tab w:val="left" w:pos="5505"/>
        </w:tabs>
        <w:rPr>
          <w:b/>
          <w:sz w:val="27"/>
          <w:szCs w:val="27"/>
        </w:rPr>
      </w:pPr>
    </w:p>
    <w:p w14:paraId="0495E850" w14:textId="77777777" w:rsidR="005106B1" w:rsidRPr="00C41D37" w:rsidRDefault="00A97370" w:rsidP="00C9028C">
      <w:pPr>
        <w:tabs>
          <w:tab w:val="left" w:pos="5505"/>
        </w:tabs>
        <w:rPr>
          <w:b/>
          <w:sz w:val="28"/>
          <w:szCs w:val="28"/>
        </w:rPr>
      </w:pPr>
      <w:r>
        <w:rPr>
          <w:b/>
          <w:noProof/>
          <w:sz w:val="24"/>
        </w:rPr>
        <mc:AlternateContent>
          <mc:Choice Requires="wps">
            <w:drawing>
              <wp:anchor distT="0" distB="0" distL="114300" distR="114300" simplePos="0" relativeHeight="251657216" behindDoc="1" locked="0" layoutInCell="1" allowOverlap="1" wp14:anchorId="6F684CAB" wp14:editId="0F522267">
                <wp:simplePos x="0" y="0"/>
                <wp:positionH relativeFrom="column">
                  <wp:posOffset>438150</wp:posOffset>
                </wp:positionH>
                <wp:positionV relativeFrom="paragraph">
                  <wp:posOffset>9525</wp:posOffset>
                </wp:positionV>
                <wp:extent cx="3314700" cy="125730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25730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64D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left:0;text-align:left;margin-left:34.5pt;margin-top:.75pt;width:261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">
                <v:textbox inset="5.85pt,.7pt,5.85pt,.7pt"/>
              </v:shape>
            </w:pict>
          </mc:Fallback>
        </mc:AlternateContent>
      </w:r>
      <w:r w:rsidR="005106B1">
        <w:rPr>
          <w:rFonts w:hint="eastAsia"/>
          <w:b/>
          <w:sz w:val="24"/>
        </w:rPr>
        <w:t xml:space="preserve">　　　</w:t>
      </w:r>
      <w:r w:rsidR="00373F82">
        <w:rPr>
          <w:noProof/>
        </w:rPr>
        <w:drawing>
          <wp:anchor distT="0" distB="0" distL="114300" distR="114300" simplePos="0" relativeHeight="251660288" behindDoc="1" locked="0" layoutInCell="1" allowOverlap="1" wp14:anchorId="5CFE7AA5" wp14:editId="29B3F2BF">
            <wp:simplePos x="0" y="0"/>
            <wp:positionH relativeFrom="column">
              <wp:posOffset>3886200</wp:posOffset>
            </wp:positionH>
            <wp:positionV relativeFrom="paragraph">
              <wp:posOffset>114300</wp:posOffset>
            </wp:positionV>
            <wp:extent cx="1257300" cy="1124585"/>
            <wp:effectExtent l="19050" t="0" r="0" b="0"/>
            <wp:wrapNone/>
            <wp:docPr id="11" name="図 11" descr="graf_b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f_boy"/>
                    <pic:cNvPicPr>
                      <a:picLocks noChangeAspect="1" noChangeArrowheads="1"/>
                    </pic:cNvPicPr>
                  </pic:nvPicPr>
                  <pic:blipFill>
                    <a:blip r:embed="rId9" cstate="print"/>
                    <a:srcRect/>
                    <a:stretch>
                      <a:fillRect/>
                    </a:stretch>
                  </pic:blipFill>
                  <pic:spPr bwMode="auto">
                    <a:xfrm>
                      <a:off x="0" y="0"/>
                      <a:ext cx="1257300" cy="1124585"/>
                    </a:xfrm>
                    <a:prstGeom prst="rect">
                      <a:avLst/>
                    </a:prstGeom>
                    <a:noFill/>
                    <a:ln w="9525">
                      <a:noFill/>
                      <a:miter lim="800000"/>
                      <a:headEnd/>
                      <a:tailEnd/>
                    </a:ln>
                  </pic:spPr>
                </pic:pic>
              </a:graphicData>
            </a:graphic>
          </wp:anchor>
        </w:drawing>
      </w:r>
      <w:r w:rsidR="005106B1">
        <w:rPr>
          <w:rFonts w:hint="eastAsia"/>
          <w:b/>
          <w:sz w:val="24"/>
        </w:rPr>
        <w:t xml:space="preserve">　　　　</w:t>
      </w:r>
      <w:r w:rsidR="005106B1" w:rsidRPr="00C41D37">
        <w:rPr>
          <w:rFonts w:hint="eastAsia"/>
          <w:b/>
          <w:sz w:val="28"/>
          <w:szCs w:val="28"/>
        </w:rPr>
        <w:t>【お問い合わせ先】</w:t>
      </w:r>
      <w:r w:rsidR="002A06FB">
        <w:rPr>
          <w:rFonts w:hint="eastAsia"/>
          <w:b/>
          <w:sz w:val="28"/>
          <w:szCs w:val="28"/>
        </w:rPr>
        <w:t xml:space="preserve">　　　　　　</w:t>
      </w:r>
    </w:p>
    <w:p w14:paraId="05FDFC70" w14:textId="77777777" w:rsidR="005106B1" w:rsidRDefault="005106B1" w:rsidP="00C9028C">
      <w:pPr>
        <w:tabs>
          <w:tab w:val="left" w:pos="5505"/>
        </w:tabs>
        <w:rPr>
          <w:b/>
          <w:sz w:val="24"/>
          <w:lang w:eastAsia="zh-TW"/>
        </w:rPr>
      </w:pPr>
      <w:r>
        <w:rPr>
          <w:rFonts w:hint="eastAsia"/>
          <w:b/>
          <w:sz w:val="24"/>
        </w:rPr>
        <w:t xml:space="preserve">　　　</w:t>
      </w:r>
      <w:r w:rsidR="00C41D37">
        <w:rPr>
          <w:rFonts w:hint="eastAsia"/>
          <w:b/>
          <w:sz w:val="24"/>
        </w:rPr>
        <w:t xml:space="preserve"> </w:t>
      </w:r>
      <w:r>
        <w:rPr>
          <w:rFonts w:hint="eastAsia"/>
          <w:b/>
          <w:sz w:val="24"/>
          <w:lang w:eastAsia="zh-TW"/>
        </w:rPr>
        <w:t>柳津町商工会　　電話　３８７－６４６４</w:t>
      </w:r>
    </w:p>
    <w:p w14:paraId="7BCA1114" w14:textId="77777777" w:rsidR="005106B1" w:rsidRDefault="005106B1" w:rsidP="00C9028C">
      <w:pPr>
        <w:tabs>
          <w:tab w:val="left" w:pos="5505"/>
        </w:tabs>
        <w:rPr>
          <w:b/>
          <w:sz w:val="24"/>
          <w:lang w:eastAsia="zh-TW"/>
        </w:rPr>
      </w:pPr>
      <w:r>
        <w:rPr>
          <w:rFonts w:hint="eastAsia"/>
          <w:b/>
          <w:sz w:val="24"/>
          <w:lang w:eastAsia="zh-TW"/>
        </w:rPr>
        <w:t xml:space="preserve">　　　</w:t>
      </w:r>
      <w:r w:rsidR="00C41D37">
        <w:rPr>
          <w:rFonts w:hint="eastAsia"/>
          <w:b/>
          <w:sz w:val="24"/>
          <w:lang w:eastAsia="zh-TW"/>
        </w:rPr>
        <w:t xml:space="preserve"> </w:t>
      </w:r>
      <w:r w:rsidR="00F95AEA">
        <w:rPr>
          <w:rFonts w:hint="eastAsia"/>
          <w:b/>
          <w:sz w:val="24"/>
        </w:rPr>
        <w:t>日本政策金融公庫</w:t>
      </w:r>
      <w:r w:rsidR="00F95AEA">
        <w:rPr>
          <w:rFonts w:hint="eastAsia"/>
          <w:b/>
          <w:sz w:val="24"/>
        </w:rPr>
        <w:t>(</w:t>
      </w:r>
      <w:r>
        <w:rPr>
          <w:rFonts w:hint="eastAsia"/>
          <w:b/>
          <w:sz w:val="24"/>
          <w:lang w:eastAsia="zh-TW"/>
        </w:rPr>
        <w:t>国民生活</w:t>
      </w:r>
      <w:r w:rsidR="00F95AEA">
        <w:rPr>
          <w:rFonts w:hint="eastAsia"/>
          <w:b/>
          <w:sz w:val="24"/>
        </w:rPr>
        <w:t>事業</w:t>
      </w:r>
      <w:r w:rsidR="00F95AEA">
        <w:rPr>
          <w:rFonts w:hint="eastAsia"/>
          <w:b/>
          <w:sz w:val="24"/>
        </w:rPr>
        <w:t>)</w:t>
      </w:r>
      <w:r>
        <w:rPr>
          <w:rFonts w:hint="eastAsia"/>
          <w:b/>
          <w:sz w:val="24"/>
          <w:lang w:eastAsia="zh-TW"/>
        </w:rPr>
        <w:t xml:space="preserve">岐阜支店　</w:t>
      </w:r>
    </w:p>
    <w:p w14:paraId="11FE158B" w14:textId="77777777" w:rsidR="005106B1" w:rsidRDefault="005106B1" w:rsidP="00C9028C">
      <w:pPr>
        <w:tabs>
          <w:tab w:val="left" w:pos="5505"/>
        </w:tabs>
        <w:rPr>
          <w:b/>
          <w:sz w:val="24"/>
          <w:lang w:eastAsia="zh-TW"/>
        </w:rPr>
      </w:pPr>
      <w:r>
        <w:rPr>
          <w:rFonts w:hint="eastAsia"/>
          <w:b/>
          <w:sz w:val="24"/>
          <w:lang w:eastAsia="zh-TW"/>
        </w:rPr>
        <w:t xml:space="preserve">　　　　</w:t>
      </w:r>
      <w:r w:rsidR="00C41D37">
        <w:rPr>
          <w:rFonts w:hint="eastAsia"/>
          <w:b/>
          <w:sz w:val="24"/>
          <w:lang w:eastAsia="zh-TW"/>
        </w:rPr>
        <w:t xml:space="preserve"> </w:t>
      </w:r>
      <w:r>
        <w:rPr>
          <w:rFonts w:hint="eastAsia"/>
          <w:b/>
          <w:sz w:val="24"/>
          <w:lang w:eastAsia="zh-TW"/>
        </w:rPr>
        <w:t xml:space="preserve">　　　　　　　電話　２６３－２１３６</w:t>
      </w:r>
    </w:p>
    <w:p w14:paraId="5B8D30EA" w14:textId="77777777" w:rsidR="00065B67" w:rsidRDefault="00065B67" w:rsidP="00C9028C">
      <w:pPr>
        <w:tabs>
          <w:tab w:val="left" w:pos="5505"/>
        </w:tabs>
        <w:rPr>
          <w:b/>
          <w:sz w:val="24"/>
          <w:lang w:eastAsia="zh-TW"/>
        </w:rPr>
      </w:pPr>
    </w:p>
    <w:p w14:paraId="529A5C6B" w14:textId="2D56BA1A" w:rsidR="005106B1" w:rsidRPr="00A97370" w:rsidRDefault="005106B1" w:rsidP="00A97370">
      <w:pPr>
        <w:tabs>
          <w:tab w:val="left" w:pos="5505"/>
        </w:tabs>
        <w:ind w:left="271" w:hangingChars="100" w:hanging="271"/>
        <w:rPr>
          <w:b/>
          <w:sz w:val="27"/>
          <w:szCs w:val="27"/>
        </w:rPr>
      </w:pPr>
      <w:r w:rsidRPr="00A97370">
        <w:rPr>
          <w:rFonts w:hint="eastAsia"/>
          <w:b/>
          <w:sz w:val="27"/>
          <w:szCs w:val="27"/>
        </w:rPr>
        <w:t>☆ご相談時には、決算書（２期分、勘定科目明細付）、確定申告書などをご持参ください。</w:t>
      </w:r>
    </w:p>
    <w:p w14:paraId="06D865CB" w14:textId="77777777" w:rsidR="00434559" w:rsidRDefault="00434559" w:rsidP="00C9028C">
      <w:pPr>
        <w:tabs>
          <w:tab w:val="left" w:pos="5505"/>
        </w:tabs>
        <w:rPr>
          <w:b/>
        </w:rPr>
      </w:pPr>
      <w:r w:rsidRPr="00434559">
        <w:rPr>
          <w:rFonts w:hint="eastAsia"/>
          <w:b/>
        </w:rPr>
        <w:t>※この事業は、岐阜県補助金による補助事業として柳津町商工会が実施するものであります。</w:t>
      </w:r>
    </w:p>
    <w:p w14:paraId="7E0B8E0F" w14:textId="11424F9D" w:rsidR="00EB42CE" w:rsidRPr="00EB42CE" w:rsidRDefault="005541B1" w:rsidP="00EB42CE">
      <w:pPr>
        <w:tabs>
          <w:tab w:val="left" w:pos="5505"/>
        </w:tabs>
        <w:jc w:val="center"/>
        <w:rPr>
          <w:rFonts w:ascii="HG丸ｺﾞｼｯｸM-PRO" w:eastAsia="HG丸ｺﾞｼｯｸM-PRO" w:hAnsi="HG丸ｺﾞｼｯｸM-PRO"/>
          <w:sz w:val="72"/>
          <w:szCs w:val="72"/>
        </w:rPr>
      </w:pPr>
      <w:r>
        <w:rPr>
          <w:rFonts w:ascii="HG丸ｺﾞｼｯｸM-PRO" w:eastAsia="HG丸ｺﾞｼｯｸM-PRO" w:hAnsi="HG丸ｺﾞｼｯｸM-PRO" w:hint="eastAsia"/>
          <w:sz w:val="72"/>
          <w:szCs w:val="72"/>
        </w:rPr>
        <w:lastRenderedPageBreak/>
        <w:t>金融相談</w:t>
      </w:r>
      <w:r w:rsidR="00EB42CE" w:rsidRPr="00EB42CE">
        <w:rPr>
          <w:rFonts w:ascii="HG丸ｺﾞｼｯｸM-PRO" w:eastAsia="HG丸ｺﾞｼｯｸM-PRO" w:hAnsi="HG丸ｺﾞｼｯｸM-PRO" w:hint="eastAsia"/>
          <w:sz w:val="72"/>
          <w:szCs w:val="72"/>
        </w:rPr>
        <w:t>参加申込票</w:t>
      </w:r>
    </w:p>
    <w:p w14:paraId="00E32F0A" w14:textId="77777777" w:rsidR="00EB42CE" w:rsidRDefault="00EB42CE" w:rsidP="00C9028C">
      <w:pPr>
        <w:tabs>
          <w:tab w:val="left" w:pos="5505"/>
        </w:tabs>
        <w:rPr>
          <w:b/>
          <w:sz w:val="24"/>
        </w:rPr>
      </w:pPr>
    </w:p>
    <w:p w14:paraId="79990924" w14:textId="015C1ECA" w:rsidR="005541B1" w:rsidRPr="005541B1" w:rsidRDefault="005541B1" w:rsidP="005541B1">
      <w:pPr>
        <w:tabs>
          <w:tab w:val="left" w:pos="5505"/>
        </w:tabs>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お申込先：</w:t>
      </w:r>
      <w:r w:rsidRPr="005541B1">
        <w:rPr>
          <w:rFonts w:ascii="HG丸ｺﾞｼｯｸM-PRO" w:eastAsia="HG丸ｺﾞｼｯｸM-PRO" w:hAnsi="HG丸ｺﾞｼｯｸM-PRO" w:hint="eastAsia"/>
          <w:b/>
          <w:sz w:val="32"/>
          <w:szCs w:val="32"/>
        </w:rPr>
        <w:t>柳津町商工会</w:t>
      </w:r>
      <w:r>
        <w:rPr>
          <w:rFonts w:ascii="HG丸ｺﾞｼｯｸM-PRO" w:eastAsia="HG丸ｺﾞｼｯｸM-PRO" w:hAnsi="HG丸ｺﾞｼｯｸM-PRO" w:hint="eastAsia"/>
          <w:b/>
          <w:sz w:val="32"/>
          <w:szCs w:val="32"/>
        </w:rPr>
        <w:t xml:space="preserve">　</w:t>
      </w:r>
      <w:r w:rsidRPr="005541B1">
        <w:rPr>
          <w:rFonts w:ascii="HG丸ｺﾞｼｯｸM-PRO" w:eastAsia="HG丸ｺﾞｼｯｸM-PRO" w:hAnsi="HG丸ｺﾞｼｯｸM-PRO" w:hint="eastAsia"/>
          <w:b/>
          <w:sz w:val="32"/>
          <w:szCs w:val="32"/>
        </w:rPr>
        <w:t>FAX058-387-6878</w:t>
      </w:r>
    </w:p>
    <w:p w14:paraId="0298C6EC" w14:textId="77777777" w:rsidR="00EB42CE" w:rsidRDefault="00EB42CE" w:rsidP="00C9028C">
      <w:pPr>
        <w:tabs>
          <w:tab w:val="left" w:pos="5505"/>
        </w:tabs>
        <w:rPr>
          <w:b/>
          <w:sz w:val="24"/>
        </w:rPr>
      </w:pPr>
    </w:p>
    <w:tbl>
      <w:tblPr>
        <w:tblpPr w:leftFromText="142" w:rightFromText="142" w:tblpY="1425"/>
        <w:tblW w:w="9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323"/>
        <w:gridCol w:w="7053"/>
      </w:tblGrid>
      <w:tr w:rsidR="00EB42CE" w:rsidRPr="00EB42CE" w14:paraId="71D76B99" w14:textId="77777777" w:rsidTr="00EB42CE">
        <w:tc>
          <w:tcPr>
            <w:tcW w:w="2323" w:type="dxa"/>
            <w:shd w:val="clear" w:color="000000" w:fill="auto"/>
          </w:tcPr>
          <w:p w14:paraId="7ACAFEC0" w14:textId="17401781" w:rsidR="00EB42CE" w:rsidRPr="00EB42CE" w:rsidRDefault="00EB42CE" w:rsidP="00EB42CE">
            <w:pPr>
              <w:adjustRightInd w:val="0"/>
              <w:spacing w:before="60" w:after="60" w:line="360" w:lineRule="atLeast"/>
              <w:textAlignment w:val="baseline"/>
              <w:rPr>
                <w:rFonts w:ascii="ＭＳ Ｐゴシック" w:eastAsia="ＭＳ Ｐゴシック" w:hAnsi="ＭＳ Ｐゴシック"/>
                <w:kern w:val="0"/>
                <w:sz w:val="24"/>
              </w:rPr>
            </w:pPr>
            <w:r w:rsidRPr="00EB42CE">
              <w:rPr>
                <w:rFonts w:ascii="ＭＳ Ｐゴシック" w:eastAsia="ＭＳ Ｐゴシック" w:hAnsi="ＭＳ Ｐゴシック" w:hint="eastAsia"/>
                <w:kern w:val="0"/>
                <w:sz w:val="24"/>
              </w:rPr>
              <w:t>お名前（貴社名）</w:t>
            </w:r>
          </w:p>
        </w:tc>
        <w:tc>
          <w:tcPr>
            <w:tcW w:w="7053" w:type="dxa"/>
            <w:shd w:val="clear" w:color="000000" w:fill="auto"/>
          </w:tcPr>
          <w:p w14:paraId="589BF373" w14:textId="4BDA324D" w:rsidR="00EB42CE" w:rsidRPr="00EB42CE" w:rsidRDefault="00EB42CE" w:rsidP="00EB42CE">
            <w:pPr>
              <w:adjustRightInd w:val="0"/>
              <w:spacing w:before="60" w:after="60" w:line="360" w:lineRule="atLeast"/>
              <w:textAlignment w:val="baseline"/>
              <w:rPr>
                <w:rFonts w:ascii="ＭＳ Ｐゴシック" w:eastAsia="ＭＳ Ｐゴシック" w:hAnsi="ＭＳ Ｐゴシック"/>
                <w:kern w:val="0"/>
                <w:sz w:val="24"/>
              </w:rPr>
            </w:pPr>
          </w:p>
        </w:tc>
      </w:tr>
      <w:tr w:rsidR="00EB42CE" w:rsidRPr="00EB42CE" w14:paraId="155D82AF" w14:textId="77777777" w:rsidTr="00EB42CE">
        <w:tc>
          <w:tcPr>
            <w:tcW w:w="2323" w:type="dxa"/>
            <w:shd w:val="clear" w:color="000000" w:fill="auto"/>
          </w:tcPr>
          <w:p w14:paraId="5E08DF2B" w14:textId="10D26657" w:rsidR="00EB42CE" w:rsidRPr="00EB42CE" w:rsidRDefault="00EB42CE" w:rsidP="00EB42CE">
            <w:pPr>
              <w:adjustRightInd w:val="0"/>
              <w:spacing w:before="60" w:after="60" w:line="360" w:lineRule="atLeast"/>
              <w:textAlignment w:val="baseline"/>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代表者名</w:t>
            </w:r>
          </w:p>
        </w:tc>
        <w:tc>
          <w:tcPr>
            <w:tcW w:w="7053" w:type="dxa"/>
            <w:shd w:val="clear" w:color="000000" w:fill="auto"/>
          </w:tcPr>
          <w:p w14:paraId="15666C82" w14:textId="77777777" w:rsidR="00EB42CE" w:rsidRPr="00EB42CE" w:rsidRDefault="00EB42CE" w:rsidP="00EB42CE">
            <w:pPr>
              <w:adjustRightInd w:val="0"/>
              <w:spacing w:before="60" w:after="60" w:line="360" w:lineRule="atLeast"/>
              <w:textAlignment w:val="baseline"/>
              <w:rPr>
                <w:rFonts w:ascii="ＭＳ Ｐゴシック" w:eastAsia="ＭＳ Ｐゴシック" w:hAnsi="ＭＳ Ｐゴシック"/>
                <w:kern w:val="0"/>
                <w:sz w:val="24"/>
              </w:rPr>
            </w:pPr>
          </w:p>
        </w:tc>
      </w:tr>
      <w:tr w:rsidR="00EB42CE" w:rsidRPr="00EB42CE" w14:paraId="219BE30F" w14:textId="77777777" w:rsidTr="00EB42CE">
        <w:tc>
          <w:tcPr>
            <w:tcW w:w="2323" w:type="dxa"/>
            <w:shd w:val="clear" w:color="000000" w:fill="auto"/>
          </w:tcPr>
          <w:p w14:paraId="7047D134" w14:textId="72ACCD1A" w:rsidR="00EB42CE" w:rsidRPr="00EB42CE" w:rsidRDefault="00EB42CE" w:rsidP="00EB42CE">
            <w:pPr>
              <w:adjustRightInd w:val="0"/>
              <w:spacing w:before="60" w:after="60" w:line="360" w:lineRule="atLeast"/>
              <w:textAlignment w:val="baseline"/>
              <w:rPr>
                <w:rFonts w:ascii="ＭＳ Ｐゴシック" w:eastAsia="ＭＳ Ｐゴシック" w:hAnsi="ＭＳ Ｐゴシック"/>
                <w:kern w:val="0"/>
                <w:sz w:val="24"/>
              </w:rPr>
            </w:pPr>
            <w:r w:rsidRPr="00EB42CE">
              <w:rPr>
                <w:rFonts w:ascii="ＭＳ Ｐゴシック" w:eastAsia="ＭＳ Ｐゴシック" w:hAnsi="ＭＳ Ｐゴシック" w:hint="eastAsia"/>
                <w:kern w:val="0"/>
                <w:sz w:val="24"/>
              </w:rPr>
              <w:t>ご住所</w:t>
            </w:r>
          </w:p>
        </w:tc>
        <w:tc>
          <w:tcPr>
            <w:tcW w:w="7053" w:type="dxa"/>
            <w:shd w:val="clear" w:color="000000" w:fill="auto"/>
          </w:tcPr>
          <w:p w14:paraId="0E31A537" w14:textId="0CC89F33" w:rsidR="00EB42CE" w:rsidRPr="00EB42CE" w:rsidRDefault="00EB42CE" w:rsidP="00EB42CE">
            <w:pPr>
              <w:adjustRightInd w:val="0"/>
              <w:spacing w:before="60" w:after="60" w:line="360" w:lineRule="atLeast"/>
              <w:textAlignment w:val="baseline"/>
              <w:rPr>
                <w:rFonts w:ascii="ＭＳ Ｐゴシック" w:eastAsia="ＭＳ Ｐゴシック" w:hAnsi="ＭＳ Ｐゴシック"/>
                <w:kern w:val="0"/>
                <w:sz w:val="24"/>
              </w:rPr>
            </w:pPr>
          </w:p>
        </w:tc>
      </w:tr>
      <w:tr w:rsidR="00EB42CE" w:rsidRPr="00EB42CE" w14:paraId="2A8F36ED" w14:textId="77777777" w:rsidTr="00EB42CE">
        <w:tc>
          <w:tcPr>
            <w:tcW w:w="2323" w:type="dxa"/>
            <w:shd w:val="clear" w:color="000000" w:fill="auto"/>
          </w:tcPr>
          <w:p w14:paraId="717B5C2C" w14:textId="6A4552CF" w:rsidR="00EB42CE" w:rsidRPr="00EB42CE" w:rsidRDefault="00EB42CE" w:rsidP="00EB42CE">
            <w:pPr>
              <w:adjustRightInd w:val="0"/>
              <w:spacing w:before="60" w:after="60" w:line="360" w:lineRule="atLeast"/>
              <w:textAlignment w:val="baseline"/>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お電話番号</w:t>
            </w:r>
          </w:p>
        </w:tc>
        <w:tc>
          <w:tcPr>
            <w:tcW w:w="7053" w:type="dxa"/>
            <w:shd w:val="clear" w:color="000000" w:fill="auto"/>
          </w:tcPr>
          <w:p w14:paraId="248C0457" w14:textId="77777777" w:rsidR="00EB42CE" w:rsidRPr="00EB42CE" w:rsidRDefault="00EB42CE" w:rsidP="00EB42CE">
            <w:pPr>
              <w:adjustRightInd w:val="0"/>
              <w:spacing w:before="60" w:after="60" w:line="360" w:lineRule="atLeast"/>
              <w:textAlignment w:val="baseline"/>
              <w:rPr>
                <w:rFonts w:ascii="ＭＳ Ｐゴシック" w:eastAsia="ＭＳ Ｐゴシック" w:hAnsi="ＭＳ Ｐゴシック"/>
                <w:kern w:val="0"/>
                <w:sz w:val="24"/>
              </w:rPr>
            </w:pPr>
          </w:p>
        </w:tc>
      </w:tr>
      <w:tr w:rsidR="00EB42CE" w:rsidRPr="00EB42CE" w14:paraId="176800D8" w14:textId="77777777" w:rsidTr="005541B1">
        <w:trPr>
          <w:trHeight w:val="3399"/>
        </w:trPr>
        <w:tc>
          <w:tcPr>
            <w:tcW w:w="9376" w:type="dxa"/>
            <w:gridSpan w:val="2"/>
            <w:shd w:val="clear" w:color="000000" w:fill="auto"/>
          </w:tcPr>
          <w:p w14:paraId="74627323" w14:textId="5BD1465E" w:rsidR="00EB42CE" w:rsidRPr="00EB42CE" w:rsidRDefault="00EB42CE" w:rsidP="00EB42CE">
            <w:pPr>
              <w:adjustRightInd w:val="0"/>
              <w:spacing w:before="40" w:after="120" w:line="280" w:lineRule="exact"/>
              <w:textAlignment w:val="baseline"/>
              <w:rPr>
                <w:rFonts w:ascii="ＭＳ Ｐゴシック" w:eastAsia="ＭＳ Ｐゴシック" w:hAnsi="ＭＳ Ｐゴシック"/>
                <w:kern w:val="0"/>
                <w:sz w:val="24"/>
              </w:rPr>
            </w:pPr>
            <w:r w:rsidRPr="00EB42CE">
              <w:rPr>
                <w:rFonts w:ascii="ＭＳ Ｐゴシック" w:eastAsia="ＭＳ Ｐゴシック" w:hAnsi="ＭＳ Ｐゴシック" w:hint="eastAsia"/>
                <w:kern w:val="0"/>
                <w:sz w:val="24"/>
              </w:rPr>
              <w:t>該当項目の□に「</w:t>
            </w:r>
            <w:r w:rsidRPr="00EB42CE">
              <w:rPr>
                <w:rFonts w:ascii="ＭＳ Ｐゴシック" w:eastAsia="ＭＳ Ｐゴシック" w:hAnsi="ＭＳ Ｐゴシック" w:cs="ＭＳ 明朝" w:hint="eastAsia"/>
                <w:kern w:val="0"/>
                <w:sz w:val="24"/>
              </w:rPr>
              <w:t>✓</w:t>
            </w:r>
            <w:r w:rsidRPr="00EB42CE">
              <w:rPr>
                <w:rFonts w:ascii="ＭＳ Ｐゴシック" w:eastAsia="ＭＳ Ｐゴシック" w:hAnsi="ＭＳ Ｐゴシック" w:hint="eastAsia"/>
                <w:kern w:val="0"/>
                <w:sz w:val="24"/>
              </w:rPr>
              <w:t>」点をお付けください。</w:t>
            </w:r>
          </w:p>
          <w:p w14:paraId="7FE80ADC" w14:textId="77777777" w:rsidR="00EB42CE" w:rsidRPr="00EB42CE" w:rsidRDefault="00EB42CE" w:rsidP="00EB42CE">
            <w:pPr>
              <w:adjustRightInd w:val="0"/>
              <w:spacing w:after="120" w:line="280" w:lineRule="exact"/>
              <w:textAlignment w:val="baseline"/>
              <w:rPr>
                <w:rFonts w:ascii="ＭＳ Ｐゴシック" w:eastAsia="ＭＳ Ｐゴシック" w:hAnsi="ＭＳ Ｐゴシック"/>
                <w:kern w:val="0"/>
                <w:sz w:val="24"/>
              </w:rPr>
            </w:pPr>
            <w:r w:rsidRPr="00EB42CE">
              <w:rPr>
                <w:rFonts w:ascii="ＭＳ Ｐゴシック" w:eastAsia="ＭＳ Ｐゴシック" w:hAnsi="ＭＳ Ｐゴシック" w:hint="eastAsia"/>
                <w:kern w:val="0"/>
                <w:sz w:val="24"/>
              </w:rPr>
              <w:t>□　相談会に参加を希望する。（ご希望の時間帯をお選びください）</w:t>
            </w:r>
          </w:p>
          <w:tbl>
            <w:tblPr>
              <w:tblW w:w="0" w:type="auto"/>
              <w:tblInd w:w="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76"/>
              <w:gridCol w:w="2410"/>
              <w:gridCol w:w="2268"/>
              <w:gridCol w:w="2271"/>
            </w:tblGrid>
            <w:tr w:rsidR="00EB42CE" w:rsidRPr="00EB42CE" w14:paraId="10866AF7" w14:textId="77777777" w:rsidTr="00B40CDE">
              <w:tc>
                <w:tcPr>
                  <w:tcW w:w="1276" w:type="dxa"/>
                </w:tcPr>
                <w:p w14:paraId="03F59196" w14:textId="77777777" w:rsidR="00EB42CE" w:rsidRPr="00EB42CE" w:rsidRDefault="00EB42CE" w:rsidP="00F82464">
                  <w:pPr>
                    <w:framePr w:hSpace="142" w:wrap="around" w:hAnchor="text" w:y="1425"/>
                    <w:adjustRightInd w:val="0"/>
                    <w:spacing w:line="360" w:lineRule="atLeast"/>
                    <w:textAlignment w:val="baseline"/>
                    <w:rPr>
                      <w:kern w:val="0"/>
                      <w:sz w:val="24"/>
                    </w:rPr>
                  </w:pPr>
                  <w:r w:rsidRPr="00EB42CE">
                    <w:rPr>
                      <w:rFonts w:hint="eastAsia"/>
                      <w:kern w:val="0"/>
                      <w:sz w:val="24"/>
                    </w:rPr>
                    <w:t>・時間帯</w:t>
                  </w:r>
                </w:p>
              </w:tc>
              <w:tc>
                <w:tcPr>
                  <w:tcW w:w="2410" w:type="dxa"/>
                </w:tcPr>
                <w:p w14:paraId="7EDEDE1D" w14:textId="77777777" w:rsidR="00EB42CE" w:rsidRPr="00EB42CE" w:rsidRDefault="00EB42CE" w:rsidP="00F82464">
                  <w:pPr>
                    <w:framePr w:hSpace="142" w:wrap="around" w:hAnchor="text" w:y="1425"/>
                    <w:adjustRightInd w:val="0"/>
                    <w:spacing w:line="360" w:lineRule="atLeast"/>
                    <w:textAlignment w:val="baseline"/>
                    <w:rPr>
                      <w:kern w:val="0"/>
                      <w:sz w:val="24"/>
                    </w:rPr>
                  </w:pPr>
                  <w:r w:rsidRPr="00EB42CE">
                    <w:rPr>
                      <w:rFonts w:hint="eastAsia"/>
                      <w:kern w:val="0"/>
                      <w:sz w:val="24"/>
                    </w:rPr>
                    <w:t>□</w:t>
                  </w:r>
                  <w:r w:rsidRPr="00EB42CE">
                    <w:rPr>
                      <w:rFonts w:ascii="Arial" w:hAnsi="Arial" w:cs="Arial"/>
                      <w:kern w:val="0"/>
                      <w:sz w:val="24"/>
                    </w:rPr>
                    <w:t xml:space="preserve"> 1</w:t>
                  </w:r>
                  <w:r w:rsidRPr="00EB42CE">
                    <w:rPr>
                      <w:rFonts w:ascii="Arial" w:hAnsi="Arial" w:cs="Arial" w:hint="eastAsia"/>
                      <w:kern w:val="0"/>
                      <w:sz w:val="24"/>
                    </w:rPr>
                    <w:t>3</w:t>
                  </w:r>
                  <w:r w:rsidRPr="00EB42CE">
                    <w:rPr>
                      <w:rFonts w:ascii="Arial" w:hAnsi="Arial" w:cs="Arial"/>
                      <w:kern w:val="0"/>
                      <w:sz w:val="24"/>
                    </w:rPr>
                    <w:t>：</w:t>
                  </w:r>
                  <w:r w:rsidRPr="00EB42CE">
                    <w:rPr>
                      <w:rFonts w:ascii="Arial" w:hAnsi="Arial" w:cs="Arial"/>
                      <w:kern w:val="0"/>
                      <w:sz w:val="24"/>
                    </w:rPr>
                    <w:t>00</w:t>
                  </w:r>
                  <w:r w:rsidRPr="00EB42CE">
                    <w:rPr>
                      <w:rFonts w:ascii="Arial" w:hAnsi="Arial" w:cs="Arial"/>
                      <w:kern w:val="0"/>
                      <w:sz w:val="24"/>
                    </w:rPr>
                    <w:t>～</w:t>
                  </w:r>
                  <w:r w:rsidRPr="00EB42CE">
                    <w:rPr>
                      <w:rFonts w:ascii="Arial" w:hAnsi="Arial" w:cs="Arial" w:hint="eastAsia"/>
                      <w:kern w:val="0"/>
                      <w:sz w:val="24"/>
                    </w:rPr>
                    <w:t>13</w:t>
                  </w:r>
                  <w:r w:rsidRPr="00EB42CE">
                    <w:rPr>
                      <w:rFonts w:ascii="Arial" w:hAnsi="Arial" w:cs="Arial" w:hint="eastAsia"/>
                      <w:kern w:val="0"/>
                      <w:sz w:val="24"/>
                    </w:rPr>
                    <w:t>：</w:t>
                  </w:r>
                  <w:r w:rsidRPr="00EB42CE">
                    <w:rPr>
                      <w:rFonts w:ascii="Arial" w:hAnsi="Arial" w:cs="Arial" w:hint="eastAsia"/>
                      <w:kern w:val="0"/>
                      <w:sz w:val="24"/>
                    </w:rPr>
                    <w:t>30</w:t>
                  </w:r>
                </w:p>
              </w:tc>
              <w:tc>
                <w:tcPr>
                  <w:tcW w:w="2268" w:type="dxa"/>
                </w:tcPr>
                <w:p w14:paraId="46FBE855" w14:textId="77777777" w:rsidR="00EB42CE" w:rsidRPr="00EB42CE" w:rsidRDefault="00EB42CE" w:rsidP="00F82464">
                  <w:pPr>
                    <w:framePr w:hSpace="142" w:wrap="around" w:hAnchor="text" w:y="1425"/>
                    <w:adjustRightInd w:val="0"/>
                    <w:spacing w:line="360" w:lineRule="atLeast"/>
                    <w:textAlignment w:val="baseline"/>
                    <w:rPr>
                      <w:kern w:val="0"/>
                      <w:sz w:val="24"/>
                    </w:rPr>
                  </w:pPr>
                  <w:r w:rsidRPr="00EB42CE">
                    <w:rPr>
                      <w:rFonts w:hint="eastAsia"/>
                      <w:kern w:val="0"/>
                      <w:sz w:val="24"/>
                    </w:rPr>
                    <w:t>□</w:t>
                  </w:r>
                  <w:r w:rsidRPr="00EB42CE">
                    <w:rPr>
                      <w:rFonts w:hint="eastAsia"/>
                      <w:kern w:val="0"/>
                      <w:sz w:val="24"/>
                    </w:rPr>
                    <w:t xml:space="preserve"> </w:t>
                  </w:r>
                  <w:r w:rsidRPr="00EB42CE">
                    <w:rPr>
                      <w:rFonts w:ascii="Arial" w:hAnsi="Arial" w:cs="Arial"/>
                      <w:kern w:val="0"/>
                      <w:sz w:val="24"/>
                    </w:rPr>
                    <w:t>1</w:t>
                  </w:r>
                  <w:r w:rsidRPr="00EB42CE">
                    <w:rPr>
                      <w:rFonts w:ascii="Arial" w:hAnsi="Arial" w:cs="Arial" w:hint="eastAsia"/>
                      <w:kern w:val="0"/>
                      <w:sz w:val="24"/>
                    </w:rPr>
                    <w:t>3</w:t>
                  </w:r>
                  <w:r w:rsidRPr="00EB42CE">
                    <w:rPr>
                      <w:rFonts w:ascii="Arial" w:hAnsi="Arial" w:cs="Arial" w:hint="eastAsia"/>
                      <w:kern w:val="0"/>
                      <w:sz w:val="24"/>
                    </w:rPr>
                    <w:t>：</w:t>
                  </w:r>
                  <w:r w:rsidRPr="00EB42CE">
                    <w:rPr>
                      <w:rFonts w:ascii="Arial" w:hAnsi="Arial" w:cs="Arial" w:hint="eastAsia"/>
                      <w:kern w:val="0"/>
                      <w:sz w:val="24"/>
                    </w:rPr>
                    <w:t>30</w:t>
                  </w:r>
                  <w:r w:rsidRPr="00EB42CE">
                    <w:rPr>
                      <w:rFonts w:ascii="Arial" w:hAnsi="Arial" w:cs="Arial"/>
                      <w:kern w:val="0"/>
                      <w:sz w:val="24"/>
                    </w:rPr>
                    <w:t>～</w:t>
                  </w:r>
                  <w:r w:rsidRPr="00EB42CE">
                    <w:rPr>
                      <w:rFonts w:ascii="Arial" w:hAnsi="Arial" w:cs="Arial"/>
                      <w:kern w:val="0"/>
                      <w:sz w:val="24"/>
                    </w:rPr>
                    <w:t>1</w:t>
                  </w:r>
                  <w:r w:rsidRPr="00EB42CE">
                    <w:rPr>
                      <w:rFonts w:ascii="Arial" w:hAnsi="Arial" w:cs="Arial" w:hint="eastAsia"/>
                      <w:kern w:val="0"/>
                      <w:sz w:val="24"/>
                    </w:rPr>
                    <w:t>4</w:t>
                  </w:r>
                  <w:r w:rsidRPr="00EB42CE">
                    <w:rPr>
                      <w:rFonts w:ascii="Arial" w:hAnsi="Arial" w:cs="Arial" w:hint="eastAsia"/>
                      <w:kern w:val="0"/>
                      <w:sz w:val="24"/>
                    </w:rPr>
                    <w:t>：</w:t>
                  </w:r>
                  <w:r w:rsidRPr="00EB42CE">
                    <w:rPr>
                      <w:rFonts w:ascii="Arial" w:hAnsi="Arial" w:cs="Arial" w:hint="eastAsia"/>
                      <w:kern w:val="0"/>
                      <w:sz w:val="24"/>
                    </w:rPr>
                    <w:t>00</w:t>
                  </w:r>
                </w:p>
              </w:tc>
              <w:tc>
                <w:tcPr>
                  <w:tcW w:w="2271" w:type="dxa"/>
                </w:tcPr>
                <w:p w14:paraId="490CF100" w14:textId="77777777" w:rsidR="00EB42CE" w:rsidRPr="00EB42CE" w:rsidRDefault="00EB42CE" w:rsidP="00F82464">
                  <w:pPr>
                    <w:framePr w:hSpace="142" w:wrap="around" w:hAnchor="text" w:y="1425"/>
                    <w:adjustRightInd w:val="0"/>
                    <w:spacing w:line="280" w:lineRule="exact"/>
                    <w:ind w:right="34"/>
                    <w:jc w:val="left"/>
                    <w:textAlignment w:val="baseline"/>
                    <w:rPr>
                      <w:rFonts w:ascii="ＭＳ Ｐゴシック" w:eastAsia="ＭＳ Ｐゴシック" w:hAnsi="ＭＳ Ｐゴシック"/>
                      <w:kern w:val="0"/>
                      <w:sz w:val="24"/>
                    </w:rPr>
                  </w:pPr>
                </w:p>
              </w:tc>
            </w:tr>
            <w:tr w:rsidR="00EB42CE" w:rsidRPr="00EB42CE" w14:paraId="0C5D0A86" w14:textId="77777777" w:rsidTr="00B40CDE">
              <w:trPr>
                <w:gridAfter w:val="1"/>
                <w:wAfter w:w="2271" w:type="dxa"/>
                <w:trHeight w:val="403"/>
              </w:trPr>
              <w:tc>
                <w:tcPr>
                  <w:tcW w:w="1276" w:type="dxa"/>
                </w:tcPr>
                <w:p w14:paraId="0FC230AB" w14:textId="77777777" w:rsidR="00EB42CE" w:rsidRPr="00EB42CE" w:rsidRDefault="00EB42CE" w:rsidP="00F82464">
                  <w:pPr>
                    <w:framePr w:hSpace="142" w:wrap="around" w:hAnchor="text" w:y="1425"/>
                    <w:adjustRightInd w:val="0"/>
                    <w:spacing w:line="360" w:lineRule="atLeast"/>
                    <w:textAlignment w:val="baseline"/>
                    <w:rPr>
                      <w:kern w:val="0"/>
                      <w:sz w:val="24"/>
                    </w:rPr>
                  </w:pPr>
                </w:p>
              </w:tc>
              <w:tc>
                <w:tcPr>
                  <w:tcW w:w="2410" w:type="dxa"/>
                </w:tcPr>
                <w:p w14:paraId="27D1C6AC" w14:textId="77777777" w:rsidR="00EB42CE" w:rsidRPr="00EB42CE" w:rsidRDefault="00EB42CE" w:rsidP="00F82464">
                  <w:pPr>
                    <w:framePr w:hSpace="142" w:wrap="around" w:hAnchor="text" w:y="1425"/>
                    <w:adjustRightInd w:val="0"/>
                    <w:spacing w:line="360" w:lineRule="atLeast"/>
                    <w:textAlignment w:val="baseline"/>
                    <w:rPr>
                      <w:kern w:val="0"/>
                      <w:sz w:val="24"/>
                    </w:rPr>
                  </w:pPr>
                  <w:r w:rsidRPr="00EB42CE">
                    <w:rPr>
                      <w:rFonts w:hint="eastAsia"/>
                      <w:kern w:val="0"/>
                      <w:sz w:val="24"/>
                    </w:rPr>
                    <w:t>□</w:t>
                  </w:r>
                  <w:r w:rsidRPr="00EB42CE">
                    <w:rPr>
                      <w:rFonts w:ascii="Arial" w:hAnsi="Arial" w:cs="Arial"/>
                      <w:kern w:val="0"/>
                      <w:sz w:val="24"/>
                    </w:rPr>
                    <w:t xml:space="preserve"> 1</w:t>
                  </w:r>
                  <w:r w:rsidRPr="00EB42CE">
                    <w:rPr>
                      <w:rFonts w:ascii="Arial" w:hAnsi="Arial" w:cs="Arial" w:hint="eastAsia"/>
                      <w:kern w:val="0"/>
                      <w:sz w:val="24"/>
                    </w:rPr>
                    <w:t>4</w:t>
                  </w:r>
                  <w:r w:rsidRPr="00EB42CE">
                    <w:rPr>
                      <w:rFonts w:ascii="Arial" w:hAnsi="Arial" w:cs="Arial"/>
                      <w:kern w:val="0"/>
                      <w:sz w:val="24"/>
                    </w:rPr>
                    <w:t>：</w:t>
                  </w:r>
                  <w:r w:rsidRPr="00EB42CE">
                    <w:rPr>
                      <w:rFonts w:ascii="Arial" w:hAnsi="Arial" w:cs="Arial"/>
                      <w:kern w:val="0"/>
                      <w:sz w:val="24"/>
                    </w:rPr>
                    <w:t>00</w:t>
                  </w:r>
                  <w:r w:rsidRPr="00EB42CE">
                    <w:rPr>
                      <w:rFonts w:ascii="Arial" w:hAnsi="Arial" w:cs="Arial"/>
                      <w:kern w:val="0"/>
                      <w:sz w:val="24"/>
                    </w:rPr>
                    <w:t>～</w:t>
                  </w:r>
                  <w:r w:rsidRPr="00EB42CE">
                    <w:rPr>
                      <w:rFonts w:ascii="Arial" w:hAnsi="Arial" w:cs="Arial"/>
                      <w:kern w:val="0"/>
                      <w:sz w:val="24"/>
                    </w:rPr>
                    <w:t>1</w:t>
                  </w:r>
                  <w:r w:rsidRPr="00EB42CE">
                    <w:rPr>
                      <w:rFonts w:ascii="Arial" w:hAnsi="Arial" w:cs="Arial" w:hint="eastAsia"/>
                      <w:kern w:val="0"/>
                      <w:sz w:val="24"/>
                    </w:rPr>
                    <w:t>4</w:t>
                  </w:r>
                  <w:r w:rsidRPr="00EB42CE">
                    <w:rPr>
                      <w:rFonts w:ascii="Arial" w:hAnsi="Arial" w:cs="Arial"/>
                      <w:kern w:val="0"/>
                      <w:sz w:val="24"/>
                    </w:rPr>
                    <w:t>：</w:t>
                  </w:r>
                  <w:r w:rsidRPr="00EB42CE">
                    <w:rPr>
                      <w:rFonts w:ascii="Arial" w:hAnsi="Arial" w:cs="Arial" w:hint="eastAsia"/>
                      <w:kern w:val="0"/>
                      <w:sz w:val="24"/>
                    </w:rPr>
                    <w:t>3</w:t>
                  </w:r>
                  <w:r w:rsidRPr="00EB42CE">
                    <w:rPr>
                      <w:rFonts w:ascii="Arial" w:hAnsi="Arial" w:cs="Arial"/>
                      <w:kern w:val="0"/>
                      <w:sz w:val="24"/>
                    </w:rPr>
                    <w:t>0</w:t>
                  </w:r>
                </w:p>
              </w:tc>
              <w:tc>
                <w:tcPr>
                  <w:tcW w:w="2268" w:type="dxa"/>
                </w:tcPr>
                <w:p w14:paraId="35BF70F4" w14:textId="77777777" w:rsidR="00EB42CE" w:rsidRPr="00EB42CE" w:rsidRDefault="00EB42CE" w:rsidP="00F82464">
                  <w:pPr>
                    <w:framePr w:hSpace="142" w:wrap="around" w:hAnchor="text" w:y="1425"/>
                    <w:adjustRightInd w:val="0"/>
                    <w:spacing w:line="360" w:lineRule="atLeast"/>
                    <w:textAlignment w:val="baseline"/>
                    <w:rPr>
                      <w:rFonts w:ascii="Arial" w:hAnsi="Arial" w:cs="Arial"/>
                      <w:kern w:val="0"/>
                      <w:sz w:val="24"/>
                    </w:rPr>
                  </w:pPr>
                  <w:r w:rsidRPr="00EB42CE">
                    <w:rPr>
                      <w:rFonts w:hint="eastAsia"/>
                      <w:kern w:val="0"/>
                      <w:sz w:val="24"/>
                    </w:rPr>
                    <w:t>□</w:t>
                  </w:r>
                  <w:r w:rsidRPr="00EB42CE">
                    <w:rPr>
                      <w:rFonts w:ascii="Arial" w:hAnsi="Arial" w:cs="Arial"/>
                      <w:kern w:val="0"/>
                      <w:sz w:val="24"/>
                    </w:rPr>
                    <w:t xml:space="preserve"> 1</w:t>
                  </w:r>
                  <w:r w:rsidRPr="00EB42CE">
                    <w:rPr>
                      <w:rFonts w:ascii="Arial" w:hAnsi="Arial" w:cs="Arial" w:hint="eastAsia"/>
                      <w:kern w:val="0"/>
                      <w:sz w:val="24"/>
                    </w:rPr>
                    <w:t>4</w:t>
                  </w:r>
                  <w:r w:rsidRPr="00EB42CE">
                    <w:rPr>
                      <w:rFonts w:ascii="Arial" w:hAnsi="Arial" w:cs="Arial"/>
                      <w:kern w:val="0"/>
                      <w:sz w:val="24"/>
                    </w:rPr>
                    <w:t>：</w:t>
                  </w:r>
                  <w:r w:rsidRPr="00EB42CE">
                    <w:rPr>
                      <w:rFonts w:ascii="Arial" w:hAnsi="Arial" w:cs="Arial" w:hint="eastAsia"/>
                      <w:kern w:val="0"/>
                      <w:sz w:val="24"/>
                    </w:rPr>
                    <w:t>3</w:t>
                  </w:r>
                  <w:r w:rsidRPr="00EB42CE">
                    <w:rPr>
                      <w:rFonts w:ascii="Arial" w:hAnsi="Arial" w:cs="Arial"/>
                      <w:kern w:val="0"/>
                      <w:sz w:val="24"/>
                    </w:rPr>
                    <w:t>0</w:t>
                  </w:r>
                  <w:r w:rsidRPr="00EB42CE">
                    <w:rPr>
                      <w:rFonts w:ascii="Arial" w:hAnsi="Arial" w:cs="Arial"/>
                      <w:kern w:val="0"/>
                      <w:sz w:val="24"/>
                    </w:rPr>
                    <w:t>～</w:t>
                  </w:r>
                  <w:r w:rsidRPr="00EB42CE">
                    <w:rPr>
                      <w:rFonts w:ascii="Arial" w:hAnsi="Arial" w:cs="Arial" w:hint="eastAsia"/>
                      <w:kern w:val="0"/>
                      <w:sz w:val="24"/>
                    </w:rPr>
                    <w:t>15</w:t>
                  </w:r>
                  <w:r w:rsidRPr="00EB42CE">
                    <w:rPr>
                      <w:rFonts w:ascii="Arial" w:hAnsi="Arial" w:cs="Arial" w:hint="eastAsia"/>
                      <w:kern w:val="0"/>
                      <w:sz w:val="24"/>
                    </w:rPr>
                    <w:t>：</w:t>
                  </w:r>
                  <w:r w:rsidRPr="00EB42CE">
                    <w:rPr>
                      <w:rFonts w:ascii="Arial" w:hAnsi="Arial" w:cs="Arial" w:hint="eastAsia"/>
                      <w:kern w:val="0"/>
                      <w:sz w:val="24"/>
                    </w:rPr>
                    <w:t>00</w:t>
                  </w:r>
                </w:p>
              </w:tc>
            </w:tr>
            <w:tr w:rsidR="00EB42CE" w:rsidRPr="00EB42CE" w14:paraId="2C8421CE" w14:textId="77777777" w:rsidTr="00B40CDE">
              <w:trPr>
                <w:trHeight w:val="403"/>
              </w:trPr>
              <w:tc>
                <w:tcPr>
                  <w:tcW w:w="1276" w:type="dxa"/>
                </w:tcPr>
                <w:p w14:paraId="68696DE6" w14:textId="77777777" w:rsidR="00EB42CE" w:rsidRPr="00EB42CE" w:rsidRDefault="00EB42CE" w:rsidP="00F82464">
                  <w:pPr>
                    <w:framePr w:hSpace="142" w:wrap="around" w:hAnchor="text" w:y="1425"/>
                    <w:adjustRightInd w:val="0"/>
                    <w:spacing w:line="360" w:lineRule="atLeast"/>
                    <w:textAlignment w:val="baseline"/>
                    <w:rPr>
                      <w:kern w:val="0"/>
                      <w:sz w:val="24"/>
                    </w:rPr>
                  </w:pPr>
                </w:p>
              </w:tc>
              <w:tc>
                <w:tcPr>
                  <w:tcW w:w="2410" w:type="dxa"/>
                </w:tcPr>
                <w:p w14:paraId="2FAA0BBD" w14:textId="77777777" w:rsidR="00EB42CE" w:rsidRPr="00EB42CE" w:rsidRDefault="00EB42CE" w:rsidP="00F82464">
                  <w:pPr>
                    <w:framePr w:hSpace="142" w:wrap="around" w:hAnchor="text" w:y="1425"/>
                    <w:adjustRightInd w:val="0"/>
                    <w:spacing w:line="360" w:lineRule="atLeast"/>
                    <w:textAlignment w:val="baseline"/>
                    <w:rPr>
                      <w:kern w:val="0"/>
                      <w:sz w:val="24"/>
                    </w:rPr>
                  </w:pPr>
                  <w:r w:rsidRPr="00EB42CE">
                    <w:rPr>
                      <w:rFonts w:hint="eastAsia"/>
                      <w:kern w:val="0"/>
                      <w:sz w:val="24"/>
                    </w:rPr>
                    <w:t>□</w:t>
                  </w:r>
                  <w:r w:rsidRPr="00EB42CE">
                    <w:rPr>
                      <w:rFonts w:ascii="Arial" w:hAnsi="Arial" w:cs="Arial"/>
                      <w:kern w:val="0"/>
                      <w:sz w:val="24"/>
                    </w:rPr>
                    <w:t xml:space="preserve"> 1</w:t>
                  </w:r>
                  <w:r w:rsidRPr="00EB42CE">
                    <w:rPr>
                      <w:rFonts w:ascii="Arial" w:hAnsi="Arial" w:cs="Arial" w:hint="eastAsia"/>
                      <w:kern w:val="0"/>
                      <w:sz w:val="24"/>
                    </w:rPr>
                    <w:t>5</w:t>
                  </w:r>
                  <w:r w:rsidRPr="00EB42CE">
                    <w:rPr>
                      <w:rFonts w:ascii="Arial" w:hAnsi="Arial" w:cs="Arial"/>
                      <w:kern w:val="0"/>
                      <w:sz w:val="24"/>
                    </w:rPr>
                    <w:t>：</w:t>
                  </w:r>
                  <w:r w:rsidRPr="00EB42CE">
                    <w:rPr>
                      <w:rFonts w:ascii="Arial" w:hAnsi="Arial" w:cs="Arial"/>
                      <w:kern w:val="0"/>
                      <w:sz w:val="24"/>
                    </w:rPr>
                    <w:t>00</w:t>
                  </w:r>
                  <w:r w:rsidRPr="00EB42CE">
                    <w:rPr>
                      <w:rFonts w:ascii="Arial" w:hAnsi="Arial" w:cs="Arial"/>
                      <w:kern w:val="0"/>
                      <w:sz w:val="24"/>
                    </w:rPr>
                    <w:t>～</w:t>
                  </w:r>
                  <w:r w:rsidRPr="00EB42CE">
                    <w:rPr>
                      <w:rFonts w:ascii="Arial" w:hAnsi="Arial" w:cs="Arial"/>
                      <w:kern w:val="0"/>
                      <w:sz w:val="24"/>
                    </w:rPr>
                    <w:t>1</w:t>
                  </w:r>
                  <w:r w:rsidRPr="00EB42CE">
                    <w:rPr>
                      <w:rFonts w:ascii="Arial" w:hAnsi="Arial" w:cs="Arial" w:hint="eastAsia"/>
                      <w:kern w:val="0"/>
                      <w:sz w:val="24"/>
                    </w:rPr>
                    <w:t>5</w:t>
                  </w:r>
                  <w:r w:rsidRPr="00EB42CE">
                    <w:rPr>
                      <w:rFonts w:ascii="Arial" w:hAnsi="Arial" w:cs="Arial"/>
                      <w:kern w:val="0"/>
                      <w:sz w:val="24"/>
                    </w:rPr>
                    <w:t>：</w:t>
                  </w:r>
                  <w:r w:rsidRPr="00EB42CE">
                    <w:rPr>
                      <w:rFonts w:ascii="Arial" w:hAnsi="Arial" w:cs="Arial" w:hint="eastAsia"/>
                      <w:kern w:val="0"/>
                      <w:sz w:val="24"/>
                    </w:rPr>
                    <w:t>3</w:t>
                  </w:r>
                  <w:r w:rsidRPr="00EB42CE">
                    <w:rPr>
                      <w:rFonts w:ascii="Arial" w:hAnsi="Arial" w:cs="Arial"/>
                      <w:kern w:val="0"/>
                      <w:sz w:val="24"/>
                    </w:rPr>
                    <w:t>0</w:t>
                  </w:r>
                </w:p>
              </w:tc>
              <w:tc>
                <w:tcPr>
                  <w:tcW w:w="2268" w:type="dxa"/>
                </w:tcPr>
                <w:p w14:paraId="29911CD1" w14:textId="77777777" w:rsidR="00EB42CE" w:rsidRPr="00EB42CE" w:rsidRDefault="00EB42CE" w:rsidP="00F82464">
                  <w:pPr>
                    <w:framePr w:hSpace="142" w:wrap="around" w:hAnchor="text" w:y="1425"/>
                    <w:adjustRightInd w:val="0"/>
                    <w:spacing w:line="360" w:lineRule="atLeast"/>
                    <w:textAlignment w:val="baseline"/>
                    <w:rPr>
                      <w:kern w:val="0"/>
                      <w:sz w:val="24"/>
                    </w:rPr>
                  </w:pPr>
                  <w:r w:rsidRPr="00EB42CE">
                    <w:rPr>
                      <w:rFonts w:hint="eastAsia"/>
                      <w:kern w:val="0"/>
                      <w:sz w:val="24"/>
                    </w:rPr>
                    <w:t>□</w:t>
                  </w:r>
                  <w:r w:rsidRPr="00EB42CE">
                    <w:rPr>
                      <w:rFonts w:ascii="Arial" w:hAnsi="Arial" w:cs="Arial"/>
                      <w:kern w:val="0"/>
                      <w:sz w:val="24"/>
                    </w:rPr>
                    <w:t xml:space="preserve"> 1</w:t>
                  </w:r>
                  <w:r w:rsidRPr="00EB42CE">
                    <w:rPr>
                      <w:rFonts w:ascii="Arial" w:hAnsi="Arial" w:cs="Arial" w:hint="eastAsia"/>
                      <w:kern w:val="0"/>
                      <w:sz w:val="24"/>
                    </w:rPr>
                    <w:t>5</w:t>
                  </w:r>
                  <w:r w:rsidRPr="00EB42CE">
                    <w:rPr>
                      <w:rFonts w:ascii="Arial" w:hAnsi="Arial" w:cs="Arial"/>
                      <w:kern w:val="0"/>
                      <w:sz w:val="24"/>
                    </w:rPr>
                    <w:t>：</w:t>
                  </w:r>
                  <w:r w:rsidRPr="00EB42CE">
                    <w:rPr>
                      <w:rFonts w:ascii="Arial" w:hAnsi="Arial" w:cs="Arial" w:hint="eastAsia"/>
                      <w:kern w:val="0"/>
                      <w:sz w:val="24"/>
                    </w:rPr>
                    <w:t>3</w:t>
                  </w:r>
                  <w:r w:rsidRPr="00EB42CE">
                    <w:rPr>
                      <w:rFonts w:ascii="Arial" w:hAnsi="Arial" w:cs="Arial"/>
                      <w:kern w:val="0"/>
                      <w:sz w:val="24"/>
                    </w:rPr>
                    <w:t>0</w:t>
                  </w:r>
                  <w:r w:rsidRPr="00EB42CE">
                    <w:rPr>
                      <w:rFonts w:ascii="Arial" w:hAnsi="Arial" w:cs="Arial"/>
                      <w:kern w:val="0"/>
                      <w:sz w:val="24"/>
                    </w:rPr>
                    <w:t>～</w:t>
                  </w:r>
                  <w:r w:rsidRPr="00EB42CE">
                    <w:rPr>
                      <w:rFonts w:ascii="Arial" w:hAnsi="Arial" w:cs="Arial"/>
                      <w:kern w:val="0"/>
                      <w:sz w:val="24"/>
                    </w:rPr>
                    <w:t>1</w:t>
                  </w:r>
                  <w:r w:rsidRPr="00EB42CE">
                    <w:rPr>
                      <w:rFonts w:ascii="Arial" w:hAnsi="Arial" w:cs="Arial" w:hint="eastAsia"/>
                      <w:kern w:val="0"/>
                      <w:sz w:val="24"/>
                    </w:rPr>
                    <w:t>6</w:t>
                  </w:r>
                  <w:r w:rsidRPr="00EB42CE">
                    <w:rPr>
                      <w:rFonts w:ascii="Arial" w:hAnsi="Arial" w:cs="Arial"/>
                      <w:kern w:val="0"/>
                      <w:sz w:val="24"/>
                    </w:rPr>
                    <w:t>：</w:t>
                  </w:r>
                  <w:r w:rsidRPr="00EB42CE">
                    <w:rPr>
                      <w:rFonts w:ascii="Arial" w:hAnsi="Arial" w:cs="Arial" w:hint="eastAsia"/>
                      <w:kern w:val="0"/>
                      <w:sz w:val="24"/>
                    </w:rPr>
                    <w:t>0</w:t>
                  </w:r>
                  <w:r w:rsidRPr="00EB42CE">
                    <w:rPr>
                      <w:rFonts w:ascii="Arial" w:hAnsi="Arial" w:cs="Arial"/>
                      <w:kern w:val="0"/>
                      <w:sz w:val="24"/>
                    </w:rPr>
                    <w:t>0</w:t>
                  </w:r>
                </w:p>
              </w:tc>
              <w:tc>
                <w:tcPr>
                  <w:tcW w:w="2271" w:type="dxa"/>
                </w:tcPr>
                <w:p w14:paraId="3F0B3885" w14:textId="77777777" w:rsidR="00EB42CE" w:rsidRPr="00EB42CE" w:rsidRDefault="00EB42CE" w:rsidP="00F82464">
                  <w:pPr>
                    <w:framePr w:hSpace="142" w:wrap="around" w:hAnchor="text" w:y="1425"/>
                    <w:adjustRightInd w:val="0"/>
                    <w:spacing w:line="280" w:lineRule="exact"/>
                    <w:ind w:right="34"/>
                    <w:jc w:val="left"/>
                    <w:textAlignment w:val="baseline"/>
                    <w:rPr>
                      <w:rFonts w:ascii="ＭＳ Ｐゴシック" w:eastAsia="ＭＳ Ｐゴシック" w:hAnsi="ＭＳ Ｐゴシック"/>
                      <w:kern w:val="0"/>
                      <w:sz w:val="24"/>
                    </w:rPr>
                  </w:pPr>
                </w:p>
              </w:tc>
            </w:tr>
          </w:tbl>
          <w:p w14:paraId="6411AD5B" w14:textId="77777777" w:rsidR="00EB42CE" w:rsidRPr="00EB42CE" w:rsidRDefault="00EB42CE" w:rsidP="00EB42CE">
            <w:pPr>
              <w:tabs>
                <w:tab w:val="left" w:pos="1451"/>
              </w:tabs>
              <w:adjustRightInd w:val="0"/>
              <w:spacing w:line="280" w:lineRule="exact"/>
              <w:ind w:right="905"/>
              <w:jc w:val="left"/>
              <w:textAlignment w:val="baseline"/>
              <w:rPr>
                <w:rFonts w:ascii="ＭＳ Ｐゴシック" w:eastAsia="ＭＳ Ｐゴシック" w:hAnsi="ＭＳ Ｐゴシック"/>
                <w:kern w:val="0"/>
                <w:sz w:val="24"/>
              </w:rPr>
            </w:pPr>
            <w:r w:rsidRPr="00EB42CE">
              <w:rPr>
                <w:rFonts w:ascii="ＭＳ Ｐゴシック" w:eastAsia="ＭＳ Ｐゴシック" w:hAnsi="ＭＳ Ｐゴシック" w:hint="eastAsia"/>
                <w:kern w:val="0"/>
                <w:sz w:val="24"/>
              </w:rPr>
              <w:t>□　担当者から電話をもらいたい。</w:t>
            </w:r>
          </w:p>
          <w:p w14:paraId="78FCAC44" w14:textId="77777777" w:rsidR="00EB42CE" w:rsidRDefault="00EB42CE" w:rsidP="00EB42CE">
            <w:pPr>
              <w:adjustRightInd w:val="0"/>
              <w:spacing w:after="120" w:line="280" w:lineRule="exact"/>
              <w:textAlignment w:val="baseline"/>
              <w:rPr>
                <w:rFonts w:ascii="ＭＳ Ｐゴシック" w:eastAsia="ＭＳ Ｐゴシック" w:hAnsi="ＭＳ Ｐゴシック"/>
                <w:kern w:val="0"/>
                <w:sz w:val="24"/>
              </w:rPr>
            </w:pPr>
          </w:p>
          <w:p w14:paraId="15346DE1" w14:textId="251385B1" w:rsidR="00EB42CE" w:rsidRPr="00EB42CE" w:rsidRDefault="00EB42CE" w:rsidP="00EB42CE">
            <w:pPr>
              <w:adjustRightInd w:val="0"/>
              <w:spacing w:after="120" w:line="280" w:lineRule="exact"/>
              <w:textAlignment w:val="baseline"/>
              <w:rPr>
                <w:rFonts w:ascii="ＭＳ Ｐゴシック" w:eastAsia="ＭＳ Ｐゴシック" w:hAnsi="ＭＳ Ｐゴシック"/>
                <w:kern w:val="0"/>
                <w:sz w:val="24"/>
              </w:rPr>
            </w:pPr>
            <w:r w:rsidRPr="00EB42CE">
              <w:rPr>
                <w:rFonts w:ascii="ＭＳ Ｐゴシック" w:eastAsia="ＭＳ Ｐゴシック" w:hAnsi="ＭＳ Ｐゴシック" w:hint="eastAsia"/>
                <w:kern w:val="0"/>
                <w:sz w:val="24"/>
              </w:rPr>
              <w:t xml:space="preserve">□　</w:t>
            </w:r>
            <w:ins w:id="0" w:author="日本政策金融公庫 国民生活事業本部" w:date="2014-02-18T11:59:00Z">
              <w:r w:rsidRPr="00EB42CE">
                <w:rPr>
                  <w:rFonts w:ascii="ＭＳ Ｐゴシック" w:eastAsia="ＭＳ Ｐゴシック" w:hAnsi="ＭＳ Ｐゴシック" w:hint="eastAsia"/>
                  <w:kern w:val="0"/>
                  <w:sz w:val="24"/>
                </w:rPr>
                <w:t>パンフレット、</w:t>
              </w:r>
            </w:ins>
            <w:ins w:id="1" w:author="日本政策金融公庫 国民生活事業本部" w:date="2014-02-18T12:00:00Z">
              <w:r w:rsidRPr="00EB42CE">
                <w:rPr>
                  <w:rFonts w:ascii="ＭＳ Ｐゴシック" w:eastAsia="ＭＳ Ｐゴシック" w:hAnsi="ＭＳ Ｐゴシック" w:hint="eastAsia"/>
                  <w:kern w:val="0"/>
                  <w:sz w:val="24"/>
                </w:rPr>
                <w:t>借入申込書など</w:t>
              </w:r>
            </w:ins>
            <w:r w:rsidRPr="00EB42CE">
              <w:rPr>
                <w:rFonts w:ascii="ＭＳ Ｐゴシック" w:eastAsia="ＭＳ Ｐゴシック" w:hAnsi="ＭＳ Ｐゴシック" w:hint="eastAsia"/>
                <w:kern w:val="0"/>
                <w:sz w:val="24"/>
              </w:rPr>
              <w:t>融資に関する詳しい資料を送ってほしい。</w:t>
            </w:r>
          </w:p>
        </w:tc>
      </w:tr>
    </w:tbl>
    <w:p w14:paraId="4BDC2E60" w14:textId="2BE55D6D" w:rsidR="00EB42CE" w:rsidRPr="00EB42CE" w:rsidRDefault="00EB42CE" w:rsidP="00EB42CE">
      <w:pPr>
        <w:tabs>
          <w:tab w:val="left" w:pos="5505"/>
        </w:tabs>
        <w:rPr>
          <w:b/>
          <w:sz w:val="24"/>
        </w:rPr>
      </w:pPr>
      <w:r w:rsidRPr="00EB42CE">
        <w:rPr>
          <w:rFonts w:hint="eastAsia"/>
          <w:b/>
          <w:sz w:val="24"/>
        </w:rPr>
        <w:t>ご記入いただいたお客さまの情報は、下記の利用目的の範囲内で利用いたします。</w:t>
      </w:r>
    </w:p>
    <w:p w14:paraId="58EBF602" w14:textId="77777777" w:rsidR="00EB42CE" w:rsidRPr="00EB42CE" w:rsidRDefault="00EB42CE" w:rsidP="00EB42CE">
      <w:pPr>
        <w:tabs>
          <w:tab w:val="left" w:pos="5505"/>
        </w:tabs>
        <w:rPr>
          <w:b/>
          <w:sz w:val="24"/>
        </w:rPr>
      </w:pPr>
      <w:r w:rsidRPr="00EB42CE">
        <w:rPr>
          <w:rFonts w:hint="eastAsia"/>
          <w:b/>
          <w:sz w:val="24"/>
        </w:rPr>
        <w:t>1</w:t>
      </w:r>
      <w:r w:rsidRPr="00EB42CE">
        <w:rPr>
          <w:rFonts w:hint="eastAsia"/>
          <w:b/>
          <w:sz w:val="24"/>
        </w:rPr>
        <w:t xml:space="preserve">　本相談会の実施・運営</w:t>
      </w:r>
    </w:p>
    <w:p w14:paraId="6F49A276" w14:textId="77777777" w:rsidR="00EB42CE" w:rsidRPr="00EB42CE" w:rsidRDefault="00EB42CE" w:rsidP="00EB42CE">
      <w:pPr>
        <w:tabs>
          <w:tab w:val="left" w:pos="5505"/>
        </w:tabs>
        <w:rPr>
          <w:b/>
          <w:sz w:val="24"/>
        </w:rPr>
      </w:pPr>
      <w:r w:rsidRPr="00EB42CE">
        <w:rPr>
          <w:rFonts w:hint="eastAsia"/>
          <w:b/>
          <w:sz w:val="24"/>
        </w:rPr>
        <w:t>2</w:t>
      </w:r>
      <w:r w:rsidRPr="00EB42CE">
        <w:rPr>
          <w:rFonts w:hint="eastAsia"/>
          <w:b/>
          <w:sz w:val="24"/>
        </w:rPr>
        <w:t xml:space="preserve">　アンケートの実施等による調査・研究および参考情報の提供</w:t>
      </w:r>
    </w:p>
    <w:p w14:paraId="76EA6CBE" w14:textId="77777777" w:rsidR="00EB42CE" w:rsidRPr="00EB42CE" w:rsidRDefault="00EB42CE" w:rsidP="00EB42CE">
      <w:pPr>
        <w:tabs>
          <w:tab w:val="left" w:pos="5505"/>
        </w:tabs>
        <w:rPr>
          <w:b/>
          <w:sz w:val="24"/>
        </w:rPr>
      </w:pPr>
      <w:r w:rsidRPr="00EB42CE">
        <w:rPr>
          <w:rFonts w:hint="eastAsia"/>
          <w:b/>
          <w:sz w:val="24"/>
        </w:rPr>
        <w:t>3</w:t>
      </w:r>
      <w:r w:rsidRPr="00EB42CE">
        <w:rPr>
          <w:rFonts w:hint="eastAsia"/>
          <w:b/>
          <w:sz w:val="24"/>
        </w:rPr>
        <w:t xml:space="preserve">　融資制度等のご案内のためのダイレクトメールの発送等（任意）</w:t>
      </w:r>
    </w:p>
    <w:p w14:paraId="63FB2553" w14:textId="77777777" w:rsidR="00EB42CE" w:rsidRDefault="00EB42CE" w:rsidP="00EB42CE">
      <w:pPr>
        <w:tabs>
          <w:tab w:val="left" w:pos="5505"/>
        </w:tabs>
        <w:rPr>
          <w:b/>
          <w:sz w:val="24"/>
        </w:rPr>
      </w:pPr>
      <w:r w:rsidRPr="00EB42CE">
        <w:rPr>
          <w:rFonts w:hint="eastAsia"/>
          <w:b/>
          <w:sz w:val="24"/>
        </w:rPr>
        <w:t>※上記</w:t>
      </w:r>
      <w:r w:rsidRPr="00EB42CE">
        <w:rPr>
          <w:b/>
          <w:sz w:val="24"/>
        </w:rPr>
        <w:t>3</w:t>
      </w:r>
      <w:r w:rsidRPr="00EB42CE">
        <w:rPr>
          <w:rFonts w:hint="eastAsia"/>
          <w:b/>
          <w:sz w:val="24"/>
        </w:rPr>
        <w:t>の利用目的に同意されない方は、右の□に「</w:t>
      </w:r>
      <w:r w:rsidRPr="00EB42CE">
        <w:rPr>
          <w:rFonts w:ascii="Segoe UI Symbol" w:hAnsi="Segoe UI Symbol" w:cs="Segoe UI Symbol"/>
          <w:b/>
          <w:sz w:val="24"/>
        </w:rPr>
        <w:t>✔</w:t>
      </w:r>
      <w:r w:rsidRPr="00EB42CE">
        <w:rPr>
          <w:rFonts w:hint="eastAsia"/>
          <w:b/>
          <w:sz w:val="24"/>
        </w:rPr>
        <w:t>」をお付けください。</w:t>
      </w:r>
      <w:r w:rsidRPr="00EB42CE">
        <w:rPr>
          <w:b/>
          <w:sz w:val="24"/>
        </w:rPr>
        <w:tab/>
      </w:r>
    </w:p>
    <w:p w14:paraId="3BA7DDB4" w14:textId="77777777" w:rsidR="00EB42CE" w:rsidRDefault="00EB42CE" w:rsidP="00EB42CE">
      <w:pPr>
        <w:tabs>
          <w:tab w:val="left" w:pos="5505"/>
        </w:tabs>
        <w:rPr>
          <w:b/>
          <w:sz w:val="24"/>
        </w:rPr>
      </w:pPr>
    </w:p>
    <w:p w14:paraId="1A5ABA2C" w14:textId="34D3C7E1" w:rsidR="00EB42CE" w:rsidRDefault="00EB42CE" w:rsidP="00EB42CE">
      <w:pPr>
        <w:tabs>
          <w:tab w:val="left" w:pos="5505"/>
        </w:tabs>
        <w:rPr>
          <w:b/>
          <w:sz w:val="24"/>
        </w:rPr>
      </w:pPr>
      <w:r w:rsidRPr="00EB42CE">
        <w:rPr>
          <w:rFonts w:hint="eastAsia"/>
          <w:b/>
          <w:sz w:val="24"/>
        </w:rPr>
        <w:t>□前３の利用目的で利用することに同意しません。</w:t>
      </w:r>
    </w:p>
    <w:p w14:paraId="25A4FB49" w14:textId="77777777" w:rsidR="00EB42CE" w:rsidRPr="00EB42CE" w:rsidRDefault="00EB42CE" w:rsidP="00EB42CE">
      <w:pPr>
        <w:tabs>
          <w:tab w:val="left" w:pos="5505"/>
        </w:tabs>
        <w:rPr>
          <w:b/>
          <w:sz w:val="24"/>
        </w:rPr>
      </w:pPr>
    </w:p>
    <w:p w14:paraId="24CA2A71" w14:textId="4548D611" w:rsidR="00EB42CE" w:rsidRPr="005541B1" w:rsidRDefault="00EB42CE" w:rsidP="00EB42CE">
      <w:pPr>
        <w:tabs>
          <w:tab w:val="left" w:pos="5505"/>
        </w:tabs>
        <w:rPr>
          <w:rFonts w:ascii="HG丸ｺﾞｼｯｸM-PRO" w:eastAsia="HG丸ｺﾞｼｯｸM-PRO" w:hAnsi="HG丸ｺﾞｼｯｸM-PRO"/>
          <w:b/>
          <w:sz w:val="40"/>
          <w:szCs w:val="40"/>
        </w:rPr>
      </w:pPr>
      <w:r w:rsidRPr="005541B1">
        <w:rPr>
          <w:rFonts w:ascii="HG丸ｺﾞｼｯｸM-PRO" w:eastAsia="HG丸ｺﾞｼｯｸM-PRO" w:hAnsi="HG丸ｺﾞｼｯｸM-PRO" w:hint="eastAsia"/>
          <w:b/>
          <w:sz w:val="40"/>
          <w:szCs w:val="40"/>
        </w:rPr>
        <w:t>※この事業は、岐阜県補助金による補助事業として柳津町商工会が実施するものであります。</w:t>
      </w:r>
    </w:p>
    <w:sectPr w:rsidR="00EB42CE" w:rsidRPr="005541B1" w:rsidSect="0024093D">
      <w:pgSz w:w="11906" w:h="16838" w:code="9"/>
      <w:pgMar w:top="1134"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E99C1" w14:textId="77777777" w:rsidR="009B0719" w:rsidRDefault="009B0719" w:rsidP="00373F82">
      <w:r>
        <w:separator/>
      </w:r>
    </w:p>
  </w:endnote>
  <w:endnote w:type="continuationSeparator" w:id="0">
    <w:p w14:paraId="7C74493E" w14:textId="77777777" w:rsidR="009B0719" w:rsidRDefault="009B0719" w:rsidP="0037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444F4" w14:textId="77777777" w:rsidR="009B0719" w:rsidRDefault="009B0719" w:rsidP="00373F82">
      <w:r>
        <w:separator/>
      </w:r>
    </w:p>
  </w:footnote>
  <w:footnote w:type="continuationSeparator" w:id="0">
    <w:p w14:paraId="309F2BBC" w14:textId="77777777" w:rsidR="009B0719" w:rsidRDefault="009B0719" w:rsidP="00373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60FA2"/>
    <w:multiLevelType w:val="hybridMultilevel"/>
    <w:tmpl w:val="2AEC08F0"/>
    <w:lvl w:ilvl="0" w:tplc="FB6E45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74154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11"/>
    <w:rsid w:val="000216D8"/>
    <w:rsid w:val="000319D0"/>
    <w:rsid w:val="00065B67"/>
    <w:rsid w:val="00066E75"/>
    <w:rsid w:val="00073BE7"/>
    <w:rsid w:val="000C7691"/>
    <w:rsid w:val="000E0482"/>
    <w:rsid w:val="000E5511"/>
    <w:rsid w:val="001552E5"/>
    <w:rsid w:val="00193768"/>
    <w:rsid w:val="001C451D"/>
    <w:rsid w:val="00203B71"/>
    <w:rsid w:val="0024093D"/>
    <w:rsid w:val="00244478"/>
    <w:rsid w:val="00253FD3"/>
    <w:rsid w:val="00266E6A"/>
    <w:rsid w:val="002A06FB"/>
    <w:rsid w:val="00334942"/>
    <w:rsid w:val="003530D3"/>
    <w:rsid w:val="00373F82"/>
    <w:rsid w:val="003970E9"/>
    <w:rsid w:val="00434559"/>
    <w:rsid w:val="004432CF"/>
    <w:rsid w:val="004C1969"/>
    <w:rsid w:val="004E21F8"/>
    <w:rsid w:val="004E6D5D"/>
    <w:rsid w:val="00501E87"/>
    <w:rsid w:val="005106B1"/>
    <w:rsid w:val="005541B1"/>
    <w:rsid w:val="005953C4"/>
    <w:rsid w:val="00631257"/>
    <w:rsid w:val="00707958"/>
    <w:rsid w:val="0076178D"/>
    <w:rsid w:val="007A40A7"/>
    <w:rsid w:val="007A5F92"/>
    <w:rsid w:val="00844775"/>
    <w:rsid w:val="00847BD6"/>
    <w:rsid w:val="00851943"/>
    <w:rsid w:val="00874104"/>
    <w:rsid w:val="008D3EEF"/>
    <w:rsid w:val="008E042C"/>
    <w:rsid w:val="008E6EAD"/>
    <w:rsid w:val="009A5E42"/>
    <w:rsid w:val="009B0719"/>
    <w:rsid w:val="009F2C53"/>
    <w:rsid w:val="00A005E2"/>
    <w:rsid w:val="00A355B8"/>
    <w:rsid w:val="00A90675"/>
    <w:rsid w:val="00A97370"/>
    <w:rsid w:val="00AB565B"/>
    <w:rsid w:val="00AD0F1F"/>
    <w:rsid w:val="00B05AC2"/>
    <w:rsid w:val="00BA19FC"/>
    <w:rsid w:val="00BA42DF"/>
    <w:rsid w:val="00C03710"/>
    <w:rsid w:val="00C144E3"/>
    <w:rsid w:val="00C1571D"/>
    <w:rsid w:val="00C15DB8"/>
    <w:rsid w:val="00C1612C"/>
    <w:rsid w:val="00C21542"/>
    <w:rsid w:val="00C41D37"/>
    <w:rsid w:val="00C9028C"/>
    <w:rsid w:val="00D224DA"/>
    <w:rsid w:val="00D56107"/>
    <w:rsid w:val="00D82A59"/>
    <w:rsid w:val="00DA1386"/>
    <w:rsid w:val="00EB42CE"/>
    <w:rsid w:val="00EB46DB"/>
    <w:rsid w:val="00EB6D53"/>
    <w:rsid w:val="00F15950"/>
    <w:rsid w:val="00F546F2"/>
    <w:rsid w:val="00F650DE"/>
    <w:rsid w:val="00F80FEB"/>
    <w:rsid w:val="00F82464"/>
    <w:rsid w:val="00F95AEA"/>
    <w:rsid w:val="00FA0B64"/>
    <w:rsid w:val="00FB33AC"/>
    <w:rsid w:val="00FB42F8"/>
    <w:rsid w:val="00FF1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2E15128A"/>
  <w15:docId w15:val="{3A570C9B-8F9D-43AD-9583-41A994CC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E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F82"/>
    <w:pPr>
      <w:tabs>
        <w:tab w:val="center" w:pos="4252"/>
        <w:tab w:val="right" w:pos="8504"/>
      </w:tabs>
      <w:snapToGrid w:val="0"/>
    </w:pPr>
  </w:style>
  <w:style w:type="character" w:customStyle="1" w:styleId="a4">
    <w:name w:val="ヘッダー (文字)"/>
    <w:basedOn w:val="a0"/>
    <w:link w:val="a3"/>
    <w:uiPriority w:val="99"/>
    <w:rsid w:val="00373F82"/>
    <w:rPr>
      <w:kern w:val="2"/>
      <w:sz w:val="21"/>
      <w:szCs w:val="24"/>
    </w:rPr>
  </w:style>
  <w:style w:type="paragraph" w:styleId="a5">
    <w:name w:val="footer"/>
    <w:basedOn w:val="a"/>
    <w:link w:val="a6"/>
    <w:uiPriority w:val="99"/>
    <w:unhideWhenUsed/>
    <w:rsid w:val="00373F82"/>
    <w:pPr>
      <w:tabs>
        <w:tab w:val="center" w:pos="4252"/>
        <w:tab w:val="right" w:pos="8504"/>
      </w:tabs>
      <w:snapToGrid w:val="0"/>
    </w:pPr>
  </w:style>
  <w:style w:type="character" w:customStyle="1" w:styleId="a6">
    <w:name w:val="フッター (文字)"/>
    <w:basedOn w:val="a0"/>
    <w:link w:val="a5"/>
    <w:uiPriority w:val="99"/>
    <w:rsid w:val="00373F82"/>
    <w:rPr>
      <w:kern w:val="2"/>
      <w:sz w:val="21"/>
      <w:szCs w:val="24"/>
    </w:rPr>
  </w:style>
  <w:style w:type="paragraph" w:styleId="a7">
    <w:name w:val="Balloon Text"/>
    <w:basedOn w:val="a"/>
    <w:link w:val="a8"/>
    <w:uiPriority w:val="99"/>
    <w:semiHidden/>
    <w:unhideWhenUsed/>
    <w:rsid w:val="00F95A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5AEA"/>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BA19F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731</Words>
  <Characters>273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岐阜県商工会連合会</dc:creator>
  <cp:lastModifiedBy>岐阜県商工会連合会</cp:lastModifiedBy>
  <cp:revision>8</cp:revision>
  <cp:lastPrinted>2024-09-11T02:16:00Z</cp:lastPrinted>
  <dcterms:created xsi:type="dcterms:W3CDTF">2022-11-02T08:13:00Z</dcterms:created>
  <dcterms:modified xsi:type="dcterms:W3CDTF">2025-10-14T05:34:00Z</dcterms:modified>
</cp:coreProperties>
</file>